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DC38D" w14:textId="27386C87" w:rsidR="00BC0CD5" w:rsidRDefault="00BC0CD5" w:rsidP="00BC0CD5">
      <w:pPr>
        <w:jc w:val="center"/>
        <w:rPr>
          <w:b/>
          <w:sz w:val="28"/>
          <w:szCs w:val="20"/>
        </w:rPr>
      </w:pPr>
      <w:r w:rsidRPr="00987203">
        <w:rPr>
          <w:b/>
          <w:sz w:val="28"/>
          <w:szCs w:val="20"/>
        </w:rPr>
        <w:t>Job Profile</w:t>
      </w:r>
    </w:p>
    <w:p w14:paraId="3AA8384E" w14:textId="77777777" w:rsidR="00987203" w:rsidRPr="00987203" w:rsidRDefault="00987203" w:rsidP="00BC0CD5">
      <w:pPr>
        <w:jc w:val="center"/>
        <w:rPr>
          <w:b/>
          <w:sz w:val="28"/>
          <w:szCs w:val="20"/>
        </w:rPr>
      </w:pPr>
    </w:p>
    <w:p w14:paraId="63735FFB" w14:textId="77777777" w:rsidR="00BC0CD5" w:rsidRPr="00987203" w:rsidRDefault="00BC0CD5" w:rsidP="00BC0CD5">
      <w:pPr>
        <w:jc w:val="center"/>
        <w:rPr>
          <w:b/>
          <w:sz w:val="20"/>
          <w:szCs w:val="20"/>
        </w:rPr>
      </w:pPr>
    </w:p>
    <w:tbl>
      <w:tblPr>
        <w:tblStyle w:val="TableGrid"/>
        <w:tblW w:w="9923" w:type="dxa"/>
        <w:tblInd w:w="-5"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60"/>
        <w:gridCol w:w="2784"/>
        <w:gridCol w:w="2286"/>
        <w:gridCol w:w="2693"/>
      </w:tblGrid>
      <w:tr w:rsidR="00062C87" w:rsidRPr="00987203" w14:paraId="76FF345B" w14:textId="77777777" w:rsidTr="00AC6117">
        <w:tc>
          <w:tcPr>
            <w:tcW w:w="2160" w:type="dxa"/>
            <w:shd w:val="clear" w:color="auto" w:fill="1478BE"/>
          </w:tcPr>
          <w:p w14:paraId="49425F50" w14:textId="77777777" w:rsidR="00062C87" w:rsidRPr="00987203" w:rsidRDefault="008E3379" w:rsidP="00AC6117">
            <w:pPr>
              <w:pStyle w:val="Heading2"/>
              <w:tabs>
                <w:tab w:val="right" w:pos="1925"/>
              </w:tabs>
              <w:rPr>
                <w:rFonts w:ascii="Tahoma" w:hAnsi="Tahoma" w:cs="Tahoma"/>
                <w:szCs w:val="20"/>
              </w:rPr>
            </w:pPr>
            <w:sdt>
              <w:sdtPr>
                <w:rPr>
                  <w:rFonts w:ascii="Tahoma" w:hAnsi="Tahoma" w:cs="Tahoma"/>
                  <w:szCs w:val="20"/>
                </w:rPr>
                <w:alias w:val="Job Title:"/>
                <w:tag w:val="Job Title:"/>
                <w:id w:val="900328234"/>
                <w:placeholder>
                  <w:docPart w:val="759D36BFE0DC40A99241A3EC88DD2C4B"/>
                </w:placeholder>
                <w:temporary/>
                <w:showingPlcHdr/>
                <w15:appearance w15:val="hidden"/>
              </w:sdtPr>
              <w:sdtEndPr/>
              <w:sdtContent>
                <w:r w:rsidR="00062C87" w:rsidRPr="00987203">
                  <w:rPr>
                    <w:rFonts w:ascii="Tahoma" w:hAnsi="Tahoma" w:cs="Tahoma"/>
                    <w:szCs w:val="20"/>
                  </w:rPr>
                  <w:t>Job Title</w:t>
                </w:r>
              </w:sdtContent>
            </w:sdt>
            <w:r w:rsidR="00062C87" w:rsidRPr="00987203">
              <w:rPr>
                <w:rFonts w:ascii="Tahoma" w:hAnsi="Tahoma" w:cs="Tahoma"/>
                <w:szCs w:val="20"/>
              </w:rPr>
              <w:t>:</w:t>
            </w:r>
            <w:r w:rsidR="00062C87" w:rsidRPr="00987203">
              <w:rPr>
                <w:rFonts w:ascii="Tahoma" w:hAnsi="Tahoma" w:cs="Tahoma"/>
                <w:szCs w:val="20"/>
              </w:rPr>
              <w:tab/>
            </w:r>
          </w:p>
        </w:tc>
        <w:sdt>
          <w:sdtPr>
            <w:rPr>
              <w:sz w:val="20"/>
              <w:szCs w:val="20"/>
            </w:rPr>
            <w:id w:val="688340963"/>
            <w:placeholder>
              <w:docPart w:val="56E2429C18AA4E6B8ACAE146750E3F88"/>
            </w:placeholder>
          </w:sdtPr>
          <w:sdtEndPr/>
          <w:sdtContent>
            <w:tc>
              <w:tcPr>
                <w:tcW w:w="2784" w:type="dxa"/>
              </w:tcPr>
              <w:p w14:paraId="124F6A2A" w14:textId="12E8B1F1" w:rsidR="00062C87" w:rsidRPr="00987203" w:rsidRDefault="000677D7" w:rsidP="00AC6117">
                <w:pPr>
                  <w:rPr>
                    <w:sz w:val="20"/>
                    <w:szCs w:val="20"/>
                  </w:rPr>
                </w:pPr>
                <w:r>
                  <w:rPr>
                    <w:sz w:val="20"/>
                    <w:szCs w:val="20"/>
                  </w:rPr>
                  <w:t>Tutor</w:t>
                </w:r>
                <w:r w:rsidR="00D64691">
                  <w:rPr>
                    <w:sz w:val="20"/>
                    <w:szCs w:val="20"/>
                  </w:rPr>
                  <w:t xml:space="preserve"> Assistant </w:t>
                </w:r>
              </w:p>
            </w:tc>
          </w:sdtContent>
        </w:sdt>
        <w:tc>
          <w:tcPr>
            <w:tcW w:w="2286" w:type="dxa"/>
            <w:shd w:val="clear" w:color="auto" w:fill="1478BE"/>
          </w:tcPr>
          <w:p w14:paraId="0BA88888" w14:textId="77777777" w:rsidR="00062C87" w:rsidRPr="00987203" w:rsidRDefault="00062C87" w:rsidP="00AC6117">
            <w:pPr>
              <w:pStyle w:val="Heading2"/>
              <w:rPr>
                <w:rFonts w:ascii="Tahoma" w:hAnsi="Tahoma" w:cs="Tahoma"/>
                <w:szCs w:val="20"/>
              </w:rPr>
            </w:pPr>
            <w:r w:rsidRPr="00987203">
              <w:rPr>
                <w:rFonts w:ascii="Tahoma" w:hAnsi="Tahoma" w:cs="Tahoma"/>
                <w:szCs w:val="20"/>
              </w:rPr>
              <w:t>Location/Service:</w:t>
            </w:r>
          </w:p>
          <w:p w14:paraId="5B8A7084" w14:textId="77777777" w:rsidR="00062C87" w:rsidRPr="00987203" w:rsidRDefault="00062C87" w:rsidP="00AC6117">
            <w:pPr>
              <w:jc w:val="right"/>
              <w:rPr>
                <w:sz w:val="20"/>
                <w:szCs w:val="20"/>
              </w:rPr>
            </w:pPr>
          </w:p>
        </w:tc>
        <w:sdt>
          <w:sdtPr>
            <w:rPr>
              <w:sz w:val="20"/>
              <w:szCs w:val="20"/>
            </w:rPr>
            <w:id w:val="287793971"/>
            <w:placeholder>
              <w:docPart w:val="56E2429C18AA4E6B8ACAE146750E3F88"/>
            </w:placeholder>
          </w:sdtPr>
          <w:sdtEndPr/>
          <w:sdtContent>
            <w:tc>
              <w:tcPr>
                <w:tcW w:w="2693" w:type="dxa"/>
              </w:tcPr>
              <w:p w14:paraId="690B711C" w14:textId="1BA8CD5D" w:rsidR="00062C87" w:rsidRPr="00987203" w:rsidRDefault="00D64691" w:rsidP="00AC6117">
                <w:pPr>
                  <w:rPr>
                    <w:sz w:val="20"/>
                    <w:szCs w:val="20"/>
                  </w:rPr>
                </w:pPr>
                <w:r>
                  <w:rPr>
                    <w:sz w:val="20"/>
                    <w:szCs w:val="20"/>
                  </w:rPr>
                  <w:t xml:space="preserve">Mercury College </w:t>
                </w:r>
              </w:p>
            </w:tc>
          </w:sdtContent>
        </w:sdt>
      </w:tr>
      <w:tr w:rsidR="00062C87" w:rsidRPr="00987203" w14:paraId="5E0805D6" w14:textId="77777777" w:rsidTr="00AC6117">
        <w:tc>
          <w:tcPr>
            <w:tcW w:w="2160" w:type="dxa"/>
            <w:shd w:val="clear" w:color="auto" w:fill="1478BE"/>
          </w:tcPr>
          <w:p w14:paraId="37888A8F" w14:textId="77777777" w:rsidR="00062C87" w:rsidRPr="00987203" w:rsidRDefault="00062C87" w:rsidP="00AC6117">
            <w:pPr>
              <w:pStyle w:val="Heading2"/>
              <w:rPr>
                <w:rFonts w:ascii="Tahoma" w:hAnsi="Tahoma" w:cs="Tahoma"/>
                <w:szCs w:val="20"/>
              </w:rPr>
            </w:pPr>
            <w:r w:rsidRPr="00987203">
              <w:rPr>
                <w:rFonts w:ascii="Tahoma" w:hAnsi="Tahoma" w:cs="Tahoma"/>
                <w:szCs w:val="20"/>
              </w:rPr>
              <w:t>Department:</w:t>
            </w:r>
          </w:p>
        </w:tc>
        <w:tc>
          <w:tcPr>
            <w:tcW w:w="2784" w:type="dxa"/>
          </w:tcPr>
          <w:p w14:paraId="0C386166" w14:textId="77777777" w:rsidR="00062C87" w:rsidRPr="00987203" w:rsidRDefault="008E3379" w:rsidP="00AC6117">
            <w:pPr>
              <w:rPr>
                <w:sz w:val="20"/>
                <w:szCs w:val="20"/>
              </w:rPr>
            </w:pPr>
            <w:sdt>
              <w:sdtPr>
                <w:rPr>
                  <w:sz w:val="20"/>
                  <w:szCs w:val="20"/>
                </w:rPr>
                <w:id w:val="2146538087"/>
                <w:placeholder>
                  <w:docPart w:val="56E2429C18AA4E6B8ACAE146750E3F88"/>
                </w:placeholder>
              </w:sdtPr>
              <w:sdtEndPr/>
              <w:sdtContent>
                <w:sdt>
                  <w:sdtPr>
                    <w:rPr>
                      <w:sz w:val="20"/>
                      <w:szCs w:val="20"/>
                    </w:rPr>
                    <w:id w:val="-483390606"/>
                    <w:placeholder>
                      <w:docPart w:val="17065E66D30E462289F5F1D83656D263"/>
                    </w:placeholder>
                    <w:showingPlcHdr/>
                  </w:sdtPr>
                  <w:sdtEndPr/>
                  <w:sdtContent>
                    <w:r w:rsidR="00062C87" w:rsidRPr="00987203">
                      <w:rPr>
                        <w:rStyle w:val="PlaceholderText"/>
                        <w:sz w:val="20"/>
                        <w:szCs w:val="20"/>
                      </w:rPr>
                      <w:t>Click or tap here to enter text.</w:t>
                    </w:r>
                  </w:sdtContent>
                </w:sdt>
                <w:r w:rsidR="00062C87" w:rsidRPr="00987203">
                  <w:rPr>
                    <w:sz w:val="20"/>
                    <w:szCs w:val="20"/>
                  </w:rPr>
                  <w:t xml:space="preserve">   </w:t>
                </w:r>
              </w:sdtContent>
            </w:sdt>
            <w:r w:rsidR="00062C87" w:rsidRPr="00987203">
              <w:rPr>
                <w:sz w:val="20"/>
                <w:szCs w:val="20"/>
              </w:rPr>
              <w:t xml:space="preserve"> </w:t>
            </w:r>
          </w:p>
        </w:tc>
        <w:tc>
          <w:tcPr>
            <w:tcW w:w="2286" w:type="dxa"/>
            <w:shd w:val="clear" w:color="auto" w:fill="1478BE"/>
          </w:tcPr>
          <w:p w14:paraId="69FD4A89" w14:textId="77777777" w:rsidR="00062C87" w:rsidRPr="00987203" w:rsidRDefault="00062C87" w:rsidP="00AC6117">
            <w:pPr>
              <w:pStyle w:val="Heading2"/>
              <w:rPr>
                <w:rFonts w:ascii="Tahoma" w:hAnsi="Tahoma" w:cs="Tahoma"/>
                <w:szCs w:val="20"/>
              </w:rPr>
            </w:pPr>
            <w:r w:rsidRPr="00987203">
              <w:rPr>
                <w:rFonts w:ascii="Tahoma" w:hAnsi="Tahoma" w:cs="Tahoma"/>
                <w:szCs w:val="20"/>
              </w:rPr>
              <w:t>Reports To:</w:t>
            </w:r>
          </w:p>
        </w:tc>
        <w:sdt>
          <w:sdtPr>
            <w:rPr>
              <w:sz w:val="20"/>
              <w:szCs w:val="20"/>
            </w:rPr>
            <w:id w:val="1228956303"/>
            <w:placeholder>
              <w:docPart w:val="56E2429C18AA4E6B8ACAE146750E3F88"/>
            </w:placeholder>
            <w:showingPlcHdr/>
          </w:sdtPr>
          <w:sdtEndPr/>
          <w:sdtContent>
            <w:tc>
              <w:tcPr>
                <w:tcW w:w="2693" w:type="dxa"/>
              </w:tcPr>
              <w:p w14:paraId="35216AB9" w14:textId="77777777" w:rsidR="00062C87" w:rsidRPr="00987203" w:rsidRDefault="00062C87" w:rsidP="00AC6117">
                <w:pPr>
                  <w:rPr>
                    <w:sz w:val="20"/>
                    <w:szCs w:val="20"/>
                  </w:rPr>
                </w:pPr>
                <w:r w:rsidRPr="00987203">
                  <w:rPr>
                    <w:rStyle w:val="PlaceholderText"/>
                    <w:sz w:val="20"/>
                    <w:szCs w:val="20"/>
                  </w:rPr>
                  <w:t>Click or tap here to enter text.</w:t>
                </w:r>
              </w:p>
            </w:tc>
          </w:sdtContent>
        </w:sdt>
      </w:tr>
      <w:tr w:rsidR="00062C87" w:rsidRPr="00987203" w14:paraId="27EA06E4" w14:textId="77777777" w:rsidTr="00AC6117">
        <w:tc>
          <w:tcPr>
            <w:tcW w:w="2160" w:type="dxa"/>
            <w:shd w:val="clear" w:color="auto" w:fill="1478BE"/>
          </w:tcPr>
          <w:p w14:paraId="74D4B948" w14:textId="77777777" w:rsidR="00062C87" w:rsidRPr="00987203" w:rsidRDefault="00062C87" w:rsidP="00AC6117">
            <w:pPr>
              <w:pStyle w:val="Heading2"/>
              <w:rPr>
                <w:rFonts w:ascii="Tahoma" w:hAnsi="Tahoma" w:cs="Tahoma"/>
                <w:szCs w:val="20"/>
              </w:rPr>
            </w:pPr>
            <w:r w:rsidRPr="00987203">
              <w:rPr>
                <w:rFonts w:ascii="Tahoma" w:hAnsi="Tahoma" w:cs="Tahoma"/>
                <w:szCs w:val="20"/>
              </w:rPr>
              <w:t>Responsible For:</w:t>
            </w:r>
          </w:p>
        </w:tc>
        <w:tc>
          <w:tcPr>
            <w:tcW w:w="2784" w:type="dxa"/>
          </w:tcPr>
          <w:p w14:paraId="1FD4F77E" w14:textId="77777777" w:rsidR="00062C87" w:rsidRPr="00987203" w:rsidRDefault="008E3379" w:rsidP="00AC6117">
            <w:pPr>
              <w:rPr>
                <w:sz w:val="20"/>
                <w:szCs w:val="20"/>
              </w:rPr>
            </w:pPr>
            <w:sdt>
              <w:sdtPr>
                <w:rPr>
                  <w:sz w:val="20"/>
                  <w:szCs w:val="20"/>
                </w:rPr>
                <w:id w:val="-256598056"/>
                <w:placeholder>
                  <w:docPart w:val="83218CBCB52743F18D965A3D10F26686"/>
                </w:placeholder>
                <w:showingPlcHdr/>
              </w:sdtPr>
              <w:sdtEndPr/>
              <w:sdtContent>
                <w:r w:rsidR="00062C87" w:rsidRPr="00987203">
                  <w:rPr>
                    <w:rStyle w:val="PlaceholderText"/>
                    <w:sz w:val="20"/>
                    <w:szCs w:val="20"/>
                  </w:rPr>
                  <w:t>Click or tap here to enter text.</w:t>
                </w:r>
              </w:sdtContent>
            </w:sdt>
          </w:p>
        </w:tc>
        <w:tc>
          <w:tcPr>
            <w:tcW w:w="2286" w:type="dxa"/>
            <w:shd w:val="clear" w:color="auto" w:fill="1478BE"/>
          </w:tcPr>
          <w:p w14:paraId="48276BD3" w14:textId="77777777" w:rsidR="00062C87" w:rsidRPr="00987203" w:rsidRDefault="00062C87" w:rsidP="00AC6117">
            <w:pPr>
              <w:pStyle w:val="Heading2"/>
              <w:rPr>
                <w:rFonts w:ascii="Tahoma" w:hAnsi="Tahoma" w:cs="Tahoma"/>
                <w:szCs w:val="20"/>
              </w:rPr>
            </w:pPr>
            <w:r w:rsidRPr="00987203">
              <w:rPr>
                <w:rFonts w:ascii="Tahoma" w:hAnsi="Tahoma" w:cs="Tahoma"/>
                <w:szCs w:val="20"/>
              </w:rPr>
              <w:t>Budgetary Responsibility:</w:t>
            </w:r>
          </w:p>
        </w:tc>
        <w:tc>
          <w:tcPr>
            <w:tcW w:w="2693" w:type="dxa"/>
          </w:tcPr>
          <w:p w14:paraId="2B604955" w14:textId="77777777" w:rsidR="00062C87" w:rsidRPr="00987203" w:rsidRDefault="008E3379" w:rsidP="00AC6117">
            <w:pPr>
              <w:rPr>
                <w:sz w:val="20"/>
                <w:szCs w:val="20"/>
              </w:rPr>
            </w:pPr>
            <w:sdt>
              <w:sdtPr>
                <w:rPr>
                  <w:sz w:val="20"/>
                  <w:szCs w:val="20"/>
                </w:rPr>
                <w:id w:val="419526380"/>
                <w:placeholder>
                  <w:docPart w:val="43A23DC7824F419282AE20EAEA0CFFCA"/>
                </w:placeholder>
                <w:showingPlcHdr/>
              </w:sdtPr>
              <w:sdtEndPr/>
              <w:sdtContent>
                <w:r w:rsidR="00062C87" w:rsidRPr="00987203">
                  <w:rPr>
                    <w:rStyle w:val="PlaceholderText"/>
                    <w:sz w:val="20"/>
                    <w:szCs w:val="20"/>
                  </w:rPr>
                  <w:t>Click or tap here to enter text.</w:t>
                </w:r>
              </w:sdtContent>
            </w:sdt>
          </w:p>
        </w:tc>
      </w:tr>
      <w:tr w:rsidR="00062C87" w:rsidRPr="00987203" w14:paraId="2D76165C" w14:textId="77777777" w:rsidTr="00AC6117">
        <w:tc>
          <w:tcPr>
            <w:tcW w:w="2160" w:type="dxa"/>
            <w:shd w:val="clear" w:color="auto" w:fill="1478BE"/>
          </w:tcPr>
          <w:p w14:paraId="58171778" w14:textId="208C5B37" w:rsidR="00062C87" w:rsidRPr="00987203" w:rsidRDefault="00062C87" w:rsidP="00AC6117">
            <w:pPr>
              <w:pStyle w:val="Heading2"/>
              <w:rPr>
                <w:rFonts w:ascii="Tahoma" w:hAnsi="Tahoma" w:cs="Tahoma"/>
                <w:szCs w:val="20"/>
              </w:rPr>
            </w:pPr>
            <w:r w:rsidRPr="00987203">
              <w:rPr>
                <w:rFonts w:ascii="Tahoma" w:hAnsi="Tahoma" w:cs="Tahoma"/>
                <w:szCs w:val="20"/>
              </w:rPr>
              <w:t>Level of DBS Check Required:</w:t>
            </w:r>
          </w:p>
        </w:tc>
        <w:tc>
          <w:tcPr>
            <w:tcW w:w="2784" w:type="dxa"/>
          </w:tcPr>
          <w:p w14:paraId="08EC2ABE" w14:textId="77777777" w:rsidR="00062C87" w:rsidRPr="00987203" w:rsidRDefault="008E3379" w:rsidP="00AC6117">
            <w:pPr>
              <w:rPr>
                <w:sz w:val="20"/>
                <w:szCs w:val="20"/>
              </w:rPr>
            </w:pPr>
            <w:sdt>
              <w:sdtPr>
                <w:rPr>
                  <w:sz w:val="20"/>
                  <w:szCs w:val="20"/>
                </w:rPr>
                <w:id w:val="2022902622"/>
                <w:placeholder>
                  <w:docPart w:val="3986D9781E414F40977502EB0295A73B"/>
                </w:placeholder>
                <w:showingPlcHdr/>
              </w:sdtPr>
              <w:sdtEndPr/>
              <w:sdtContent>
                <w:r w:rsidR="00062C87" w:rsidRPr="00987203">
                  <w:rPr>
                    <w:rStyle w:val="PlaceholderText"/>
                    <w:sz w:val="20"/>
                    <w:szCs w:val="20"/>
                  </w:rPr>
                  <w:t>Click or tap here to enter text.</w:t>
                </w:r>
              </w:sdtContent>
            </w:sdt>
          </w:p>
        </w:tc>
        <w:tc>
          <w:tcPr>
            <w:tcW w:w="2286" w:type="dxa"/>
            <w:shd w:val="clear" w:color="auto" w:fill="1478BE"/>
          </w:tcPr>
          <w:p w14:paraId="67306DD3" w14:textId="77777777" w:rsidR="00062C87" w:rsidRPr="00987203" w:rsidRDefault="00062C87" w:rsidP="00AC6117">
            <w:pPr>
              <w:pStyle w:val="Heading2"/>
              <w:rPr>
                <w:rFonts w:ascii="Tahoma" w:hAnsi="Tahoma" w:cs="Tahoma"/>
                <w:szCs w:val="20"/>
              </w:rPr>
            </w:pPr>
            <w:r w:rsidRPr="00987203">
              <w:rPr>
                <w:rFonts w:ascii="Tahoma" w:hAnsi="Tahoma" w:cs="Tahoma"/>
                <w:szCs w:val="20"/>
              </w:rPr>
              <w:t>Expected Regulatory Responsibility:</w:t>
            </w:r>
          </w:p>
        </w:tc>
        <w:tc>
          <w:tcPr>
            <w:tcW w:w="2693" w:type="dxa"/>
          </w:tcPr>
          <w:p w14:paraId="47F21756" w14:textId="77777777" w:rsidR="00062C87" w:rsidRPr="00987203" w:rsidRDefault="008E3379" w:rsidP="00AC6117">
            <w:pPr>
              <w:rPr>
                <w:sz w:val="20"/>
                <w:szCs w:val="20"/>
              </w:rPr>
            </w:pPr>
            <w:sdt>
              <w:sdtPr>
                <w:rPr>
                  <w:sz w:val="20"/>
                  <w:szCs w:val="20"/>
                </w:rPr>
                <w:id w:val="-1425333420"/>
                <w:placeholder>
                  <w:docPart w:val="7E7D80B2525340B7BFB0C4E3DE081C30"/>
                </w:placeholder>
                <w:showingPlcHdr/>
              </w:sdtPr>
              <w:sdtEndPr/>
              <w:sdtContent>
                <w:r w:rsidR="00062C87" w:rsidRPr="00987203">
                  <w:rPr>
                    <w:rStyle w:val="PlaceholderText"/>
                    <w:sz w:val="20"/>
                    <w:szCs w:val="20"/>
                  </w:rPr>
                  <w:t>Click or tap here to enter text.</w:t>
                </w:r>
              </w:sdtContent>
            </w:sdt>
          </w:p>
        </w:tc>
      </w:tr>
      <w:tr w:rsidR="00062C87" w:rsidRPr="00987203" w14:paraId="05BFE75A" w14:textId="77777777" w:rsidTr="00AC6117">
        <w:trPr>
          <w:gridAfter w:val="2"/>
          <w:wAfter w:w="4979" w:type="dxa"/>
        </w:trPr>
        <w:tc>
          <w:tcPr>
            <w:tcW w:w="2160" w:type="dxa"/>
            <w:shd w:val="clear" w:color="auto" w:fill="1478BE"/>
          </w:tcPr>
          <w:p w14:paraId="26449247" w14:textId="77777777" w:rsidR="00062C87" w:rsidRPr="00987203" w:rsidRDefault="00062C87" w:rsidP="00AC6117">
            <w:pPr>
              <w:pStyle w:val="Heading2"/>
              <w:rPr>
                <w:rFonts w:ascii="Tahoma" w:hAnsi="Tahoma" w:cs="Tahoma"/>
                <w:szCs w:val="20"/>
              </w:rPr>
            </w:pPr>
            <w:r w:rsidRPr="00987203">
              <w:rPr>
                <w:rFonts w:ascii="Tahoma" w:hAnsi="Tahoma" w:cs="Tahoma"/>
                <w:szCs w:val="20"/>
              </w:rPr>
              <w:t>Does the role require travel to multiple sites?</w:t>
            </w:r>
          </w:p>
        </w:tc>
        <w:tc>
          <w:tcPr>
            <w:tcW w:w="2784" w:type="dxa"/>
          </w:tcPr>
          <w:p w14:paraId="2FAC72E1" w14:textId="77777777" w:rsidR="00062C87" w:rsidRPr="00987203" w:rsidRDefault="008E3379" w:rsidP="00AC6117">
            <w:pPr>
              <w:rPr>
                <w:sz w:val="20"/>
                <w:szCs w:val="20"/>
              </w:rPr>
            </w:pPr>
            <w:sdt>
              <w:sdtPr>
                <w:rPr>
                  <w:sz w:val="20"/>
                  <w:szCs w:val="20"/>
                </w:rPr>
                <w:id w:val="-1416549673"/>
                <w:placeholder>
                  <w:docPart w:val="AF8E37AFBE89411B9A84D055075235E9"/>
                </w:placeholder>
              </w:sdtPr>
              <w:sdtEndPr/>
              <w:sdtContent>
                <w:r w:rsidR="00062C87" w:rsidRPr="00987203">
                  <w:rPr>
                    <w:rStyle w:val="PlaceholderText"/>
                    <w:sz w:val="20"/>
                    <w:szCs w:val="20"/>
                  </w:rPr>
                  <w:t>Click or tap here to enter text.</w:t>
                </w:r>
              </w:sdtContent>
            </w:sdt>
          </w:p>
        </w:tc>
      </w:tr>
      <w:tr w:rsidR="00062C87" w:rsidRPr="00987203" w14:paraId="5F75A999" w14:textId="77777777" w:rsidTr="00AC6117">
        <w:tc>
          <w:tcPr>
            <w:tcW w:w="9923" w:type="dxa"/>
            <w:gridSpan w:val="4"/>
            <w:tcBorders>
              <w:top w:val="nil"/>
            </w:tcBorders>
            <w:shd w:val="clear" w:color="auto" w:fill="1478BE"/>
          </w:tcPr>
          <w:p w14:paraId="2E1B115B" w14:textId="77777777" w:rsidR="00062C87" w:rsidRPr="00987203" w:rsidRDefault="00062C87" w:rsidP="00AC6117">
            <w:pPr>
              <w:pStyle w:val="Heading2"/>
              <w:rPr>
                <w:rFonts w:ascii="Tahoma" w:hAnsi="Tahoma" w:cs="Tahoma"/>
                <w:szCs w:val="20"/>
              </w:rPr>
            </w:pPr>
            <w:r w:rsidRPr="00987203">
              <w:rPr>
                <w:rFonts w:ascii="Tahoma" w:hAnsi="Tahoma" w:cs="Tahoma"/>
                <w:szCs w:val="20"/>
              </w:rPr>
              <w:t>Purpose:</w:t>
            </w:r>
          </w:p>
        </w:tc>
      </w:tr>
      <w:tr w:rsidR="00062C87" w:rsidRPr="00987203" w14:paraId="64CA1B4E" w14:textId="77777777" w:rsidTr="00BC0CD5">
        <w:trPr>
          <w:trHeight w:val="1141"/>
        </w:trPr>
        <w:tc>
          <w:tcPr>
            <w:tcW w:w="9923" w:type="dxa"/>
            <w:gridSpan w:val="4"/>
            <w:tcMar>
              <w:bottom w:w="115" w:type="dxa"/>
            </w:tcMar>
          </w:tcPr>
          <w:sdt>
            <w:sdtPr>
              <w:rPr>
                <w:rFonts w:ascii="Tahoma" w:eastAsia="Tahoma" w:hAnsi="Tahoma" w:cs="Tahoma"/>
                <w:sz w:val="20"/>
                <w:szCs w:val="20"/>
                <w:lang w:val="en-US"/>
              </w:rPr>
              <w:id w:val="-1572796953"/>
              <w:placeholder>
                <w:docPart w:val="56E2429C18AA4E6B8ACAE146750E3F88"/>
              </w:placeholder>
            </w:sdtPr>
            <w:sdtEndPr>
              <w:rPr>
                <w:rFonts w:asciiTheme="minorHAnsi" w:eastAsiaTheme="minorHAnsi" w:hAnsiTheme="minorHAnsi" w:cstheme="minorBidi"/>
                <w:lang w:val="en-GB"/>
              </w:rPr>
            </w:sdtEndPr>
            <w:sdtContent>
              <w:p w14:paraId="0BFC3000" w14:textId="506FEF61" w:rsidR="00062C87" w:rsidRPr="00486169" w:rsidRDefault="00D64691" w:rsidP="00486169">
                <w:pPr>
                  <w:pStyle w:val="Header"/>
                  <w:jc w:val="both"/>
                  <w:rPr>
                    <w:rFonts w:ascii="Tahoma" w:hAnsi="Tahoma" w:cs="Tahoma"/>
                    <w:sz w:val="20"/>
                    <w:szCs w:val="20"/>
                  </w:rPr>
                </w:pPr>
                <w:r w:rsidRPr="00486169">
                  <w:rPr>
                    <w:rFonts w:ascii="Tahoma" w:hAnsi="Tahoma" w:cs="Tahoma"/>
                    <w:sz w:val="20"/>
                    <w:szCs w:val="20"/>
                  </w:rPr>
                  <w:t xml:space="preserve">The role of the Teaching Assistant (TA) is primarily to help to provide a happy, secure, caring and effective environment in which learning can best take place.  The support provided is for the student, the teacher, the curriculum and the school.  The role involves carrying out a range of tasks, under the direction of a </w:t>
                </w:r>
                <w:proofErr w:type="gramStart"/>
                <w:r w:rsidRPr="00486169">
                  <w:rPr>
                    <w:rFonts w:ascii="Tahoma" w:hAnsi="Tahoma" w:cs="Tahoma"/>
                    <w:sz w:val="20"/>
                    <w:szCs w:val="20"/>
                  </w:rPr>
                  <w:t>Teacher</w:t>
                </w:r>
                <w:proofErr w:type="gramEnd"/>
                <w:r w:rsidRPr="00486169">
                  <w:rPr>
                    <w:rFonts w:ascii="Tahoma" w:hAnsi="Tahoma" w:cs="Tahoma"/>
                    <w:sz w:val="20"/>
                    <w:szCs w:val="20"/>
                  </w:rPr>
                  <w:t xml:space="preserve"> or Instructor, from contributing to the general care of students and helping to assist in the delivery and evaluation of specific programmes.</w:t>
                </w:r>
              </w:p>
            </w:sdtContent>
          </w:sdt>
        </w:tc>
      </w:tr>
      <w:tr w:rsidR="00062C87" w:rsidRPr="00987203" w14:paraId="1AC66395" w14:textId="77777777" w:rsidTr="00AC6117">
        <w:tc>
          <w:tcPr>
            <w:tcW w:w="9923" w:type="dxa"/>
            <w:gridSpan w:val="4"/>
            <w:tcBorders>
              <w:top w:val="nil"/>
            </w:tcBorders>
            <w:shd w:val="clear" w:color="auto" w:fill="1478BE"/>
          </w:tcPr>
          <w:p w14:paraId="38867F17" w14:textId="77777777" w:rsidR="00062C87" w:rsidRPr="00987203" w:rsidRDefault="00062C87" w:rsidP="00AC6117">
            <w:pPr>
              <w:rPr>
                <w:b/>
                <w:bCs/>
                <w:sz w:val="20"/>
                <w:szCs w:val="20"/>
              </w:rPr>
            </w:pPr>
            <w:r w:rsidRPr="00987203">
              <w:rPr>
                <w:b/>
                <w:bCs/>
                <w:sz w:val="20"/>
                <w:szCs w:val="20"/>
              </w:rPr>
              <w:t>Key Role Responsibilities/Accountabilities:</w:t>
            </w:r>
          </w:p>
        </w:tc>
      </w:tr>
      <w:tr w:rsidR="00062C87" w:rsidRPr="00987203" w14:paraId="1AF62C44" w14:textId="77777777" w:rsidTr="00AC6117">
        <w:tc>
          <w:tcPr>
            <w:tcW w:w="9923" w:type="dxa"/>
            <w:gridSpan w:val="4"/>
            <w:tcBorders>
              <w:top w:val="nil"/>
            </w:tcBorders>
          </w:tcPr>
          <w:sdt>
            <w:sdtPr>
              <w:rPr>
                <w:rFonts w:ascii="Tahoma" w:eastAsia="Times New Roman" w:hAnsi="Tahoma" w:cs="Tahoma"/>
                <w:sz w:val="20"/>
                <w:szCs w:val="20"/>
                <w:lang w:eastAsia="en-GB"/>
              </w:rPr>
              <w:id w:val="1360017696"/>
              <w:placeholder>
                <w:docPart w:val="A10F9F7972C946908F739D03F9414D3C"/>
              </w:placeholder>
            </w:sdtPr>
            <w:sdtEndPr>
              <w:rPr>
                <w:rFonts w:eastAsia="Tahoma"/>
                <w:lang w:val="en-US" w:eastAsia="en-US"/>
              </w:rPr>
            </w:sdtEndPr>
            <w:sdtContent>
              <w:p w14:paraId="06EE99FC" w14:textId="1564BDF3" w:rsidR="00D64691" w:rsidRPr="008D176D" w:rsidRDefault="00D64691" w:rsidP="00D64691">
                <w:pPr>
                  <w:pStyle w:val="Header"/>
                  <w:jc w:val="both"/>
                  <w:outlineLvl w:val="0"/>
                  <w:rPr>
                    <w:rFonts w:ascii="Tahoma" w:hAnsi="Tahoma" w:cs="Tahoma"/>
                    <w:sz w:val="20"/>
                    <w:szCs w:val="20"/>
                  </w:rPr>
                </w:pPr>
                <w:r w:rsidRPr="008D176D">
                  <w:rPr>
                    <w:rFonts w:ascii="Tahoma" w:hAnsi="Tahoma" w:cs="Tahoma"/>
                    <w:sz w:val="20"/>
                    <w:szCs w:val="20"/>
                    <w:u w:val="single"/>
                  </w:rPr>
                  <w:t>The references in brackets relate to National Occupational Standards.  The performance criteria describe in more detail the level at which the job will be supervised.</w:t>
                </w:r>
              </w:p>
              <w:p w14:paraId="66603F2E" w14:textId="77777777" w:rsidR="00D64691" w:rsidRPr="008D176D" w:rsidRDefault="00D64691" w:rsidP="00D64691">
                <w:pPr>
                  <w:pStyle w:val="Header"/>
                  <w:jc w:val="both"/>
                  <w:outlineLvl w:val="0"/>
                  <w:rPr>
                    <w:rFonts w:ascii="Tahoma" w:hAnsi="Tahoma" w:cs="Tahoma"/>
                    <w:sz w:val="20"/>
                    <w:szCs w:val="20"/>
                  </w:rPr>
                </w:pPr>
              </w:p>
              <w:p w14:paraId="2B1A3488" w14:textId="63B65ED0" w:rsidR="00D64691" w:rsidRPr="008D176D" w:rsidRDefault="00D64691" w:rsidP="00D64691">
                <w:pPr>
                  <w:pStyle w:val="Header"/>
                  <w:jc w:val="both"/>
                  <w:outlineLvl w:val="0"/>
                  <w:rPr>
                    <w:rFonts w:ascii="Tahoma" w:hAnsi="Tahoma" w:cs="Tahoma"/>
                    <w:sz w:val="20"/>
                    <w:szCs w:val="20"/>
                    <w:u w:val="single"/>
                  </w:rPr>
                </w:pPr>
                <w:r w:rsidRPr="008D176D">
                  <w:rPr>
                    <w:rFonts w:ascii="Tahoma" w:hAnsi="Tahoma" w:cs="Tahoma"/>
                    <w:sz w:val="20"/>
                    <w:szCs w:val="20"/>
                    <w:u w:val="single"/>
                  </w:rPr>
                  <w:t>Support for the student:</w:t>
                </w:r>
              </w:p>
              <w:p w14:paraId="275E1E33" w14:textId="77777777" w:rsidR="00D64691" w:rsidRPr="008D176D" w:rsidRDefault="00D64691" w:rsidP="00D64691">
                <w:pPr>
                  <w:pStyle w:val="Header"/>
                  <w:jc w:val="both"/>
                  <w:outlineLvl w:val="0"/>
                  <w:rPr>
                    <w:rFonts w:ascii="Tahoma" w:hAnsi="Tahoma" w:cs="Tahoma"/>
                    <w:sz w:val="20"/>
                    <w:szCs w:val="20"/>
                    <w:u w:val="single"/>
                  </w:rPr>
                </w:pPr>
              </w:p>
              <w:p w14:paraId="60B9475E" w14:textId="77777777" w:rsidR="00D64691" w:rsidRPr="008D176D" w:rsidRDefault="00D64691" w:rsidP="00D64691">
                <w:pPr>
                  <w:jc w:val="both"/>
                  <w:rPr>
                    <w:sz w:val="20"/>
                    <w:szCs w:val="20"/>
                  </w:rPr>
                </w:pPr>
                <w:r w:rsidRPr="008D176D">
                  <w:rPr>
                    <w:sz w:val="20"/>
                    <w:szCs w:val="20"/>
                  </w:rPr>
                  <w:t>By carrying out the following duties as directed by the Teacher or Instructor:</w:t>
                </w:r>
              </w:p>
              <w:p w14:paraId="3EF3CDDF" w14:textId="77777777" w:rsidR="00D64691" w:rsidRPr="008D176D" w:rsidRDefault="00D64691" w:rsidP="00D64691">
                <w:pPr>
                  <w:jc w:val="both"/>
                  <w:rPr>
                    <w:sz w:val="20"/>
                    <w:szCs w:val="20"/>
                  </w:rPr>
                </w:pPr>
              </w:p>
              <w:p w14:paraId="2A2DACFE" w14:textId="41E71A7F" w:rsidR="00D64691" w:rsidRPr="008D176D" w:rsidRDefault="00D64691" w:rsidP="008D176D">
                <w:pPr>
                  <w:pStyle w:val="Header"/>
                  <w:numPr>
                    <w:ilvl w:val="0"/>
                    <w:numId w:val="22"/>
                  </w:numPr>
                  <w:jc w:val="both"/>
                  <w:rPr>
                    <w:rFonts w:ascii="Tahoma" w:hAnsi="Tahoma" w:cs="Tahoma"/>
                    <w:sz w:val="20"/>
                    <w:szCs w:val="20"/>
                  </w:rPr>
                </w:pPr>
                <w:r w:rsidRPr="008D176D">
                  <w:rPr>
                    <w:rFonts w:ascii="Tahoma" w:hAnsi="Tahoma" w:cs="Tahoma"/>
                    <w:sz w:val="20"/>
                    <w:szCs w:val="20"/>
                  </w:rPr>
                  <w:t xml:space="preserve">To establish and maintain relationships with individual students and groups.                                                </w:t>
                </w:r>
              </w:p>
              <w:p w14:paraId="355262F7" w14:textId="77777777" w:rsidR="00D64691" w:rsidRPr="008D176D" w:rsidRDefault="00D64691" w:rsidP="00D64691">
                <w:pPr>
                  <w:pStyle w:val="Header"/>
                  <w:jc w:val="both"/>
                  <w:rPr>
                    <w:rFonts w:ascii="Tahoma" w:hAnsi="Tahoma" w:cs="Tahoma"/>
                    <w:sz w:val="20"/>
                    <w:szCs w:val="20"/>
                  </w:rPr>
                </w:pPr>
              </w:p>
              <w:p w14:paraId="1D915701" w14:textId="3F69B75A" w:rsidR="00496103" w:rsidRPr="008D176D" w:rsidRDefault="00D64691" w:rsidP="008D176D">
                <w:pPr>
                  <w:pStyle w:val="Header"/>
                  <w:numPr>
                    <w:ilvl w:val="0"/>
                    <w:numId w:val="22"/>
                  </w:numPr>
                  <w:jc w:val="both"/>
                  <w:rPr>
                    <w:rFonts w:ascii="Tahoma" w:hAnsi="Tahoma" w:cs="Tahoma"/>
                    <w:sz w:val="20"/>
                    <w:szCs w:val="20"/>
                  </w:rPr>
                </w:pPr>
                <w:r w:rsidRPr="008D176D">
                  <w:rPr>
                    <w:rFonts w:ascii="Tahoma" w:hAnsi="Tahoma" w:cs="Tahoma"/>
                    <w:sz w:val="20"/>
                    <w:szCs w:val="20"/>
                  </w:rPr>
                  <w:t>To provide care and support for individual students and groups in formal, informal and new learning situations.</w:t>
                </w:r>
                <w:r w:rsidR="008D176D" w:rsidRPr="008D176D">
                  <w:rPr>
                    <w:rFonts w:ascii="Tahoma" w:hAnsi="Tahoma" w:cs="Tahoma"/>
                    <w:sz w:val="20"/>
                    <w:szCs w:val="20"/>
                  </w:rPr>
                  <w:t xml:space="preserve"> </w:t>
                </w:r>
                <w:r w:rsidRPr="008D176D">
                  <w:rPr>
                    <w:rFonts w:ascii="Tahoma" w:hAnsi="Tahoma" w:cs="Tahoma"/>
                    <w:sz w:val="20"/>
                    <w:szCs w:val="20"/>
                  </w:rPr>
                  <w:t>This includes responding to health problems and helping the student with hygiene and personal/intimate ca</w:t>
                </w:r>
                <w:r w:rsidR="00496103" w:rsidRPr="008D176D">
                  <w:rPr>
                    <w:rFonts w:ascii="Tahoma" w:hAnsi="Tahoma" w:cs="Tahoma"/>
                    <w:sz w:val="20"/>
                    <w:szCs w:val="20"/>
                  </w:rPr>
                  <w:t xml:space="preserve">re </w:t>
                </w:r>
                <w:r w:rsidRPr="008D176D">
                  <w:rPr>
                    <w:rFonts w:ascii="Tahoma" w:hAnsi="Tahoma" w:cs="Tahoma"/>
                    <w:sz w:val="20"/>
                    <w:szCs w:val="20"/>
                  </w:rPr>
                  <w:t xml:space="preserve">matters consistent with Personal, Social and Health Education programme </w:t>
                </w:r>
              </w:p>
              <w:p w14:paraId="0E7BA827" w14:textId="77777777" w:rsidR="008D176D" w:rsidRPr="008D176D" w:rsidRDefault="008D176D" w:rsidP="008D176D">
                <w:pPr>
                  <w:pStyle w:val="ListParagraph"/>
                  <w:rPr>
                    <w:rFonts w:ascii="Tahoma" w:hAnsi="Tahoma" w:cs="Tahoma"/>
                  </w:rPr>
                </w:pPr>
              </w:p>
              <w:p w14:paraId="3BF1B9A7" w14:textId="498856ED" w:rsidR="00D64691" w:rsidRPr="008D176D" w:rsidRDefault="00D64691" w:rsidP="008D176D">
                <w:pPr>
                  <w:pStyle w:val="Header"/>
                  <w:numPr>
                    <w:ilvl w:val="0"/>
                    <w:numId w:val="22"/>
                  </w:numPr>
                  <w:jc w:val="both"/>
                  <w:rPr>
                    <w:rFonts w:ascii="Tahoma" w:hAnsi="Tahoma" w:cs="Tahoma"/>
                    <w:sz w:val="20"/>
                    <w:szCs w:val="20"/>
                  </w:rPr>
                </w:pPr>
                <w:r w:rsidRPr="008D176D">
                  <w:rPr>
                    <w:rFonts w:ascii="Tahoma" w:hAnsi="Tahoma" w:cs="Tahoma"/>
                    <w:sz w:val="20"/>
                    <w:szCs w:val="20"/>
                  </w:rPr>
                  <w:t>To enable students to participate in learning activities by providing support, as appropriate for their specific difficulties:</w:t>
                </w:r>
              </w:p>
              <w:p w14:paraId="436C01E0" w14:textId="77777777" w:rsidR="00D64691" w:rsidRPr="008D176D" w:rsidRDefault="00D64691" w:rsidP="00D64691">
                <w:pPr>
                  <w:pStyle w:val="Header"/>
                  <w:ind w:left="720" w:hanging="720"/>
                  <w:jc w:val="both"/>
                  <w:rPr>
                    <w:rFonts w:ascii="Tahoma" w:hAnsi="Tahoma" w:cs="Tahoma"/>
                    <w:sz w:val="20"/>
                    <w:szCs w:val="20"/>
                  </w:rPr>
                </w:pPr>
              </w:p>
              <w:p w14:paraId="0987E9B0" w14:textId="77777777" w:rsidR="008D176D" w:rsidRPr="008D176D" w:rsidRDefault="00D64691" w:rsidP="008D176D">
                <w:pPr>
                  <w:pStyle w:val="Header"/>
                  <w:ind w:firstLine="720"/>
                  <w:jc w:val="both"/>
                  <w:rPr>
                    <w:rFonts w:ascii="Tahoma" w:hAnsi="Tahoma" w:cs="Tahoma"/>
                    <w:sz w:val="20"/>
                    <w:szCs w:val="20"/>
                  </w:rPr>
                </w:pPr>
                <w:r w:rsidRPr="008D176D">
                  <w:rPr>
                    <w:rFonts w:ascii="Tahoma" w:hAnsi="Tahoma" w:cs="Tahoma"/>
                    <w:sz w:val="20"/>
                    <w:szCs w:val="20"/>
                  </w:rPr>
                  <w:t>a)   communication and interaction difficulties</w:t>
                </w:r>
                <w:r w:rsidRPr="008D176D">
                  <w:rPr>
                    <w:rFonts w:ascii="Tahoma" w:hAnsi="Tahoma" w:cs="Tahoma"/>
                    <w:sz w:val="20"/>
                    <w:szCs w:val="20"/>
                  </w:rPr>
                  <w:tab/>
                  <w:t xml:space="preserve">  </w:t>
                </w:r>
              </w:p>
              <w:p w14:paraId="1AEFE0AB" w14:textId="34CBCD18" w:rsidR="008D176D" w:rsidRPr="008D176D" w:rsidRDefault="00D64691" w:rsidP="008D176D">
                <w:pPr>
                  <w:pStyle w:val="Header"/>
                  <w:ind w:firstLine="720"/>
                  <w:jc w:val="both"/>
                  <w:rPr>
                    <w:rFonts w:ascii="Tahoma" w:hAnsi="Tahoma" w:cs="Tahoma"/>
                    <w:sz w:val="20"/>
                    <w:szCs w:val="20"/>
                  </w:rPr>
                </w:pPr>
                <w:r w:rsidRPr="008D176D">
                  <w:rPr>
                    <w:rFonts w:ascii="Tahoma" w:hAnsi="Tahoma" w:cs="Tahoma"/>
                    <w:sz w:val="20"/>
                    <w:szCs w:val="20"/>
                  </w:rPr>
                  <w:t>b)   cognition and learning difficulties.</w:t>
                </w:r>
                <w:r w:rsidRPr="008D176D">
                  <w:rPr>
                    <w:rFonts w:ascii="Tahoma" w:hAnsi="Tahoma" w:cs="Tahoma"/>
                    <w:sz w:val="20"/>
                    <w:szCs w:val="20"/>
                  </w:rPr>
                  <w:tab/>
                </w:r>
              </w:p>
              <w:p w14:paraId="0A232205" w14:textId="372B8090" w:rsidR="00D64691" w:rsidRPr="008D176D" w:rsidRDefault="00D64691" w:rsidP="008D176D">
                <w:pPr>
                  <w:pStyle w:val="Header"/>
                  <w:ind w:firstLine="720"/>
                  <w:jc w:val="both"/>
                  <w:rPr>
                    <w:rFonts w:ascii="Tahoma" w:hAnsi="Tahoma" w:cs="Tahoma"/>
                    <w:sz w:val="20"/>
                    <w:szCs w:val="20"/>
                  </w:rPr>
                </w:pPr>
                <w:r w:rsidRPr="008D176D">
                  <w:rPr>
                    <w:rFonts w:ascii="Tahoma" w:hAnsi="Tahoma" w:cs="Tahoma"/>
                    <w:sz w:val="20"/>
                    <w:szCs w:val="20"/>
                  </w:rPr>
                  <w:t>c)   behavioural, emotional and social development needs.</w:t>
                </w:r>
                <w:r w:rsidRPr="008D176D">
                  <w:rPr>
                    <w:rFonts w:ascii="Tahoma" w:hAnsi="Tahoma" w:cs="Tahoma"/>
                    <w:sz w:val="20"/>
                    <w:szCs w:val="20"/>
                  </w:rPr>
                  <w:tab/>
                  <w:t xml:space="preserve">                                                                   </w:t>
                </w:r>
              </w:p>
              <w:p w14:paraId="00DCC128" w14:textId="21B607BD" w:rsidR="00D64691" w:rsidRPr="008D176D" w:rsidRDefault="00D64691" w:rsidP="00D64691">
                <w:pPr>
                  <w:pStyle w:val="Header"/>
                  <w:ind w:firstLine="720"/>
                  <w:jc w:val="both"/>
                  <w:rPr>
                    <w:ins w:id="0" w:author="abutler" w:date="2003-07-01T10:37:00Z"/>
                    <w:rFonts w:ascii="Tahoma" w:hAnsi="Tahoma" w:cs="Tahoma"/>
                    <w:sz w:val="20"/>
                    <w:szCs w:val="20"/>
                  </w:rPr>
                </w:pPr>
                <w:r w:rsidRPr="008D176D">
                  <w:rPr>
                    <w:rFonts w:ascii="Tahoma" w:hAnsi="Tahoma" w:cs="Tahoma"/>
                    <w:sz w:val="20"/>
                    <w:szCs w:val="20"/>
                  </w:rPr>
                  <w:t>d)   sensory and/or physical impairment.                                                                                                       [3-</w:t>
                </w:r>
              </w:p>
              <w:p w14:paraId="2FEADCDF" w14:textId="77777777" w:rsidR="00D64691" w:rsidRPr="008D176D" w:rsidRDefault="00D64691" w:rsidP="00D64691">
                <w:pPr>
                  <w:pStyle w:val="Header"/>
                  <w:jc w:val="both"/>
                  <w:rPr>
                    <w:rFonts w:ascii="Tahoma" w:hAnsi="Tahoma" w:cs="Tahoma"/>
                    <w:sz w:val="20"/>
                    <w:szCs w:val="20"/>
                  </w:rPr>
                </w:pPr>
              </w:p>
              <w:p w14:paraId="05C2FCCA" w14:textId="77777777" w:rsidR="00496103" w:rsidRPr="008D176D" w:rsidRDefault="00496103" w:rsidP="00D64691">
                <w:pPr>
                  <w:pStyle w:val="Header"/>
                  <w:ind w:left="720" w:hanging="720"/>
                  <w:jc w:val="both"/>
                  <w:rPr>
                    <w:rFonts w:ascii="Tahoma" w:hAnsi="Tahoma" w:cs="Tahoma"/>
                    <w:sz w:val="20"/>
                    <w:szCs w:val="20"/>
                  </w:rPr>
                </w:pPr>
              </w:p>
              <w:p w14:paraId="60281979" w14:textId="308490CD" w:rsidR="00D64691" w:rsidRPr="008D176D" w:rsidRDefault="00D64691" w:rsidP="008D176D">
                <w:pPr>
                  <w:pStyle w:val="Header"/>
                  <w:numPr>
                    <w:ilvl w:val="0"/>
                    <w:numId w:val="22"/>
                  </w:numPr>
                  <w:jc w:val="both"/>
                  <w:rPr>
                    <w:rFonts w:ascii="Tahoma" w:hAnsi="Tahoma" w:cs="Tahoma"/>
                    <w:sz w:val="20"/>
                    <w:szCs w:val="20"/>
                  </w:rPr>
                </w:pPr>
                <w:r w:rsidRPr="008D176D">
                  <w:rPr>
                    <w:rFonts w:ascii="Tahoma" w:hAnsi="Tahoma" w:cs="Tahoma"/>
                    <w:sz w:val="20"/>
                    <w:szCs w:val="20"/>
                  </w:rPr>
                  <w:t>To help students develop their literacy and numeracy skills. This will also involve providing literacy and</w:t>
                </w:r>
                <w:r w:rsidR="008D176D" w:rsidRPr="008D176D">
                  <w:rPr>
                    <w:rFonts w:ascii="Tahoma" w:hAnsi="Tahoma" w:cs="Tahoma"/>
                    <w:sz w:val="20"/>
                    <w:szCs w:val="20"/>
                  </w:rPr>
                  <w:t xml:space="preserve"> </w:t>
                </w:r>
                <w:r w:rsidRPr="008D176D">
                  <w:rPr>
                    <w:rFonts w:ascii="Tahoma" w:hAnsi="Tahoma" w:cs="Tahoma"/>
                    <w:sz w:val="20"/>
                    <w:szCs w:val="20"/>
                  </w:rPr>
                  <w:t xml:space="preserve">numeracy support to help them access wider aspects of the curriculum.                                              </w:t>
                </w:r>
              </w:p>
              <w:p w14:paraId="7D6620B7" w14:textId="77777777" w:rsidR="00D64691" w:rsidRPr="008D176D" w:rsidRDefault="00D64691" w:rsidP="00D64691">
                <w:pPr>
                  <w:pStyle w:val="Header"/>
                  <w:jc w:val="both"/>
                  <w:outlineLvl w:val="0"/>
                  <w:rPr>
                    <w:rFonts w:ascii="Tahoma" w:hAnsi="Tahoma" w:cs="Tahoma"/>
                    <w:bCs/>
                    <w:sz w:val="20"/>
                    <w:szCs w:val="20"/>
                  </w:rPr>
                </w:pPr>
              </w:p>
              <w:p w14:paraId="52020843" w14:textId="77777777" w:rsidR="00D64691" w:rsidRPr="008D176D" w:rsidRDefault="00D64691" w:rsidP="00D64691">
                <w:pPr>
                  <w:pStyle w:val="Header"/>
                  <w:jc w:val="both"/>
                  <w:outlineLvl w:val="0"/>
                  <w:rPr>
                    <w:rFonts w:ascii="Tahoma" w:hAnsi="Tahoma" w:cs="Tahoma"/>
                    <w:sz w:val="20"/>
                    <w:szCs w:val="20"/>
                    <w:u w:val="single"/>
                  </w:rPr>
                </w:pPr>
                <w:r w:rsidRPr="008D176D">
                  <w:rPr>
                    <w:rFonts w:ascii="Tahoma" w:hAnsi="Tahoma" w:cs="Tahoma"/>
                    <w:sz w:val="20"/>
                    <w:szCs w:val="20"/>
                    <w:u w:val="single"/>
                  </w:rPr>
                  <w:t>Support for the teacher(s)</w:t>
                </w:r>
              </w:p>
              <w:p w14:paraId="3303CEE1" w14:textId="77777777" w:rsidR="00D64691" w:rsidRPr="008D176D" w:rsidRDefault="00D64691" w:rsidP="00D64691">
                <w:pPr>
                  <w:pStyle w:val="Header"/>
                  <w:jc w:val="both"/>
                  <w:outlineLvl w:val="0"/>
                  <w:rPr>
                    <w:rFonts w:ascii="Tahoma" w:hAnsi="Tahoma" w:cs="Tahoma"/>
                    <w:sz w:val="20"/>
                    <w:szCs w:val="20"/>
                    <w:u w:val="single"/>
                  </w:rPr>
                </w:pPr>
              </w:p>
              <w:p w14:paraId="34244DBA" w14:textId="77777777" w:rsidR="00D64691" w:rsidRPr="008D176D" w:rsidRDefault="00D64691" w:rsidP="00D64691">
                <w:pPr>
                  <w:jc w:val="both"/>
                  <w:rPr>
                    <w:sz w:val="20"/>
                    <w:szCs w:val="20"/>
                  </w:rPr>
                </w:pPr>
                <w:r w:rsidRPr="008D176D">
                  <w:rPr>
                    <w:sz w:val="20"/>
                    <w:szCs w:val="20"/>
                  </w:rPr>
                  <w:t>By carrying out the following duties as directed by the Teacher or Instructor:</w:t>
                </w:r>
              </w:p>
              <w:p w14:paraId="6FC6B70D" w14:textId="77777777" w:rsidR="00D64691" w:rsidRPr="008D176D" w:rsidRDefault="00D64691" w:rsidP="00D64691">
                <w:pPr>
                  <w:jc w:val="both"/>
                  <w:rPr>
                    <w:sz w:val="20"/>
                    <w:szCs w:val="20"/>
                  </w:rPr>
                </w:pPr>
              </w:p>
              <w:p w14:paraId="35696FCD" w14:textId="08331962" w:rsidR="00D64691" w:rsidRPr="008D176D" w:rsidRDefault="00D64691" w:rsidP="008D176D">
                <w:pPr>
                  <w:pStyle w:val="BodyText"/>
                  <w:numPr>
                    <w:ilvl w:val="0"/>
                    <w:numId w:val="22"/>
                  </w:numPr>
                  <w:rPr>
                    <w:sz w:val="20"/>
                    <w:szCs w:val="20"/>
                  </w:rPr>
                </w:pPr>
                <w:r w:rsidRPr="008D176D">
                  <w:rPr>
                    <w:sz w:val="20"/>
                    <w:szCs w:val="20"/>
                  </w:rPr>
                  <w:t xml:space="preserve">To provide effective support for colleagues by maintaining positive working relationships and developing your effectiveness in a support role.  This involves helping inexperienced staff to develop </w:t>
                </w:r>
                <w:r w:rsidRPr="008D176D">
                  <w:rPr>
                    <w:sz w:val="20"/>
                    <w:szCs w:val="20"/>
                  </w:rPr>
                  <w:lastRenderedPageBreak/>
                  <w:t xml:space="preserve">their skills.                </w:t>
                </w:r>
              </w:p>
              <w:p w14:paraId="28F2CB8A" w14:textId="77777777" w:rsidR="00D64691" w:rsidRPr="008D176D" w:rsidRDefault="00D64691" w:rsidP="00D64691">
                <w:pPr>
                  <w:pStyle w:val="BodyText"/>
                  <w:ind w:left="720" w:hanging="720"/>
                  <w:rPr>
                    <w:sz w:val="20"/>
                    <w:szCs w:val="20"/>
                  </w:rPr>
                </w:pPr>
              </w:p>
              <w:p w14:paraId="05772C3A" w14:textId="1297CE0F" w:rsidR="00D64691" w:rsidRPr="008D176D" w:rsidRDefault="00D64691" w:rsidP="008D176D">
                <w:pPr>
                  <w:pStyle w:val="Header"/>
                  <w:numPr>
                    <w:ilvl w:val="0"/>
                    <w:numId w:val="22"/>
                  </w:numPr>
                  <w:jc w:val="both"/>
                  <w:rPr>
                    <w:rFonts w:ascii="Tahoma" w:hAnsi="Tahoma" w:cs="Tahoma"/>
                    <w:sz w:val="20"/>
                    <w:szCs w:val="20"/>
                  </w:rPr>
                </w:pPr>
                <w:r w:rsidRPr="008D176D">
                  <w:rPr>
                    <w:rFonts w:ascii="Tahoma" w:hAnsi="Tahoma" w:cs="Tahoma"/>
                    <w:sz w:val="20"/>
                    <w:szCs w:val="20"/>
                  </w:rPr>
                  <w:t>To assist the teacher in organising the learning environment, preparing and maintaining materials and</w:t>
                </w:r>
                <w:r w:rsidR="00496103" w:rsidRPr="008D176D">
                  <w:rPr>
                    <w:rFonts w:ascii="Tahoma" w:hAnsi="Tahoma" w:cs="Tahoma"/>
                    <w:sz w:val="20"/>
                    <w:szCs w:val="20"/>
                  </w:rPr>
                  <w:t xml:space="preserve"> </w:t>
                </w:r>
                <w:r w:rsidRPr="008D176D">
                  <w:rPr>
                    <w:rFonts w:ascii="Tahoma" w:hAnsi="Tahoma" w:cs="Tahoma"/>
                    <w:sz w:val="20"/>
                    <w:szCs w:val="20"/>
                  </w:rPr>
                  <w:t xml:space="preserve">resources.   </w:t>
                </w:r>
                <w:r w:rsidRPr="008D176D">
                  <w:rPr>
                    <w:rFonts w:ascii="Tahoma" w:hAnsi="Tahoma" w:cs="Tahoma"/>
                    <w:sz w:val="20"/>
                    <w:szCs w:val="20"/>
                  </w:rPr>
                  <w:tab/>
                </w:r>
                <w:r w:rsidRPr="008D176D">
                  <w:rPr>
                    <w:rFonts w:ascii="Tahoma" w:hAnsi="Tahoma" w:cs="Tahoma"/>
                    <w:sz w:val="20"/>
                    <w:szCs w:val="20"/>
                  </w:rPr>
                  <w:tab/>
                </w:r>
                <w:r w:rsidRPr="008D176D">
                  <w:rPr>
                    <w:rFonts w:ascii="Tahoma" w:hAnsi="Tahoma" w:cs="Tahoma"/>
                    <w:sz w:val="20"/>
                    <w:szCs w:val="20"/>
                  </w:rPr>
                  <w:tab/>
                </w:r>
                <w:r w:rsidRPr="008D176D">
                  <w:rPr>
                    <w:rFonts w:ascii="Tahoma" w:hAnsi="Tahoma" w:cs="Tahoma"/>
                    <w:sz w:val="20"/>
                    <w:szCs w:val="20"/>
                  </w:rPr>
                  <w:tab/>
                </w:r>
                <w:r w:rsidRPr="008D176D">
                  <w:rPr>
                    <w:rFonts w:ascii="Tahoma" w:hAnsi="Tahoma" w:cs="Tahoma"/>
                    <w:sz w:val="20"/>
                    <w:szCs w:val="20"/>
                  </w:rPr>
                  <w:tab/>
                </w:r>
                <w:r w:rsidRPr="008D176D">
                  <w:rPr>
                    <w:rFonts w:ascii="Tahoma" w:hAnsi="Tahoma" w:cs="Tahoma"/>
                    <w:sz w:val="20"/>
                    <w:szCs w:val="20"/>
                  </w:rPr>
                  <w:tab/>
                </w:r>
                <w:r w:rsidRPr="008D176D">
                  <w:rPr>
                    <w:rFonts w:ascii="Tahoma" w:hAnsi="Tahoma" w:cs="Tahoma"/>
                    <w:sz w:val="20"/>
                    <w:szCs w:val="20"/>
                  </w:rPr>
                  <w:tab/>
                </w:r>
                <w:r w:rsidRPr="008D176D">
                  <w:rPr>
                    <w:rFonts w:ascii="Tahoma" w:hAnsi="Tahoma" w:cs="Tahoma"/>
                    <w:sz w:val="20"/>
                    <w:szCs w:val="20"/>
                  </w:rPr>
                  <w:tab/>
                </w:r>
                <w:r w:rsidRPr="008D176D">
                  <w:rPr>
                    <w:rFonts w:ascii="Tahoma" w:hAnsi="Tahoma" w:cs="Tahoma"/>
                    <w:sz w:val="20"/>
                    <w:szCs w:val="20"/>
                  </w:rPr>
                  <w:tab/>
                  <w:t xml:space="preserve">                  </w:t>
                </w:r>
              </w:p>
              <w:p w14:paraId="47E85E4C" w14:textId="77777777" w:rsidR="00D64691" w:rsidRPr="008D176D" w:rsidRDefault="00D64691" w:rsidP="00D64691">
                <w:pPr>
                  <w:pStyle w:val="Header"/>
                  <w:ind w:left="720" w:hanging="720"/>
                  <w:jc w:val="both"/>
                  <w:rPr>
                    <w:rFonts w:ascii="Tahoma" w:hAnsi="Tahoma" w:cs="Tahoma"/>
                    <w:sz w:val="20"/>
                    <w:szCs w:val="20"/>
                  </w:rPr>
                </w:pPr>
              </w:p>
              <w:p w14:paraId="38767069" w14:textId="0EA8A640" w:rsidR="00D64691" w:rsidRPr="008D176D" w:rsidRDefault="00D64691" w:rsidP="008D176D">
                <w:pPr>
                  <w:pStyle w:val="Header"/>
                  <w:numPr>
                    <w:ilvl w:val="0"/>
                    <w:numId w:val="22"/>
                  </w:numPr>
                  <w:jc w:val="both"/>
                  <w:rPr>
                    <w:rFonts w:ascii="Tahoma" w:hAnsi="Tahoma" w:cs="Tahoma"/>
                    <w:sz w:val="20"/>
                    <w:szCs w:val="20"/>
                  </w:rPr>
                </w:pPr>
                <w:r w:rsidRPr="008D176D">
                  <w:rPr>
                    <w:rFonts w:ascii="Tahoma" w:hAnsi="Tahoma" w:cs="Tahoma"/>
                    <w:sz w:val="20"/>
                    <w:szCs w:val="20"/>
                  </w:rPr>
                  <w:t xml:space="preserve">To support the delivery of the curriculum by taking responsibility for working with groups or individuals, in a range of subjects and situations, under the direction and guidance of the Teacher or Instructor                    </w:t>
                </w:r>
              </w:p>
              <w:p w14:paraId="295B1402" w14:textId="77777777" w:rsidR="00D64691" w:rsidRPr="008D176D" w:rsidRDefault="00D64691" w:rsidP="00D64691">
                <w:pPr>
                  <w:pStyle w:val="Header"/>
                  <w:ind w:left="720" w:hanging="720"/>
                  <w:jc w:val="both"/>
                  <w:rPr>
                    <w:rFonts w:ascii="Tahoma" w:hAnsi="Tahoma" w:cs="Tahoma"/>
                    <w:sz w:val="20"/>
                    <w:szCs w:val="20"/>
                  </w:rPr>
                </w:pPr>
              </w:p>
              <w:p w14:paraId="03CBC69C" w14:textId="6A58EAB0" w:rsidR="00D64691" w:rsidRPr="008D176D" w:rsidRDefault="00D64691" w:rsidP="008D176D">
                <w:pPr>
                  <w:pStyle w:val="Header"/>
                  <w:numPr>
                    <w:ilvl w:val="0"/>
                    <w:numId w:val="22"/>
                  </w:numPr>
                  <w:jc w:val="both"/>
                  <w:rPr>
                    <w:rFonts w:ascii="Tahoma" w:hAnsi="Tahoma" w:cs="Tahoma"/>
                    <w:sz w:val="20"/>
                    <w:szCs w:val="20"/>
                  </w:rPr>
                </w:pPr>
                <w:r w:rsidRPr="008D176D">
                  <w:rPr>
                    <w:rFonts w:ascii="Tahoma" w:hAnsi="Tahoma" w:cs="Tahoma"/>
                    <w:sz w:val="20"/>
                    <w:szCs w:val="20"/>
                  </w:rPr>
                  <w:t>To observe student performance, contribute to reports and maintain records as required, ensuring that confidentiality is maintained.</w:t>
                </w:r>
                <w:r w:rsidRPr="008D176D">
                  <w:rPr>
                    <w:rFonts w:ascii="Tahoma" w:hAnsi="Tahoma" w:cs="Tahoma"/>
                    <w:sz w:val="20"/>
                    <w:szCs w:val="20"/>
                  </w:rPr>
                  <w:tab/>
                </w:r>
                <w:r w:rsidRPr="008D176D">
                  <w:rPr>
                    <w:rFonts w:ascii="Tahoma" w:hAnsi="Tahoma" w:cs="Tahoma"/>
                    <w:sz w:val="20"/>
                    <w:szCs w:val="20"/>
                  </w:rPr>
                  <w:tab/>
                </w:r>
                <w:r w:rsidRPr="008D176D">
                  <w:rPr>
                    <w:rFonts w:ascii="Tahoma" w:hAnsi="Tahoma" w:cs="Tahoma"/>
                    <w:sz w:val="20"/>
                    <w:szCs w:val="20"/>
                  </w:rPr>
                  <w:tab/>
                </w:r>
                <w:r w:rsidRPr="008D176D">
                  <w:rPr>
                    <w:rFonts w:ascii="Tahoma" w:hAnsi="Tahoma" w:cs="Tahoma"/>
                    <w:sz w:val="20"/>
                    <w:szCs w:val="20"/>
                  </w:rPr>
                  <w:tab/>
                </w:r>
                <w:r w:rsidRPr="008D176D">
                  <w:rPr>
                    <w:rFonts w:ascii="Tahoma" w:hAnsi="Tahoma" w:cs="Tahoma"/>
                    <w:sz w:val="20"/>
                    <w:szCs w:val="20"/>
                  </w:rPr>
                  <w:tab/>
                </w:r>
                <w:r w:rsidRPr="008D176D">
                  <w:rPr>
                    <w:rFonts w:ascii="Tahoma" w:hAnsi="Tahoma" w:cs="Tahoma"/>
                    <w:sz w:val="20"/>
                    <w:szCs w:val="20"/>
                  </w:rPr>
                  <w:tab/>
                </w:r>
              </w:p>
              <w:p w14:paraId="3B8F13D5" w14:textId="1FC4FA02" w:rsidR="00D64691" w:rsidRPr="008D176D" w:rsidRDefault="00D64691" w:rsidP="008D176D">
                <w:pPr>
                  <w:pStyle w:val="Header"/>
                  <w:numPr>
                    <w:ilvl w:val="0"/>
                    <w:numId w:val="22"/>
                  </w:numPr>
                  <w:jc w:val="both"/>
                  <w:rPr>
                    <w:rFonts w:ascii="Tahoma" w:hAnsi="Tahoma" w:cs="Tahoma"/>
                    <w:sz w:val="20"/>
                    <w:szCs w:val="20"/>
                  </w:rPr>
                </w:pPr>
                <w:r w:rsidRPr="008D176D">
                  <w:rPr>
                    <w:rFonts w:ascii="Tahoma" w:hAnsi="Tahoma" w:cs="Tahoma"/>
                    <w:sz w:val="20"/>
                    <w:szCs w:val="20"/>
                  </w:rPr>
                  <w:t xml:space="preserve">To contribute to the planning and evaluation of programmes and activities.                                               </w:t>
                </w:r>
              </w:p>
              <w:p w14:paraId="7AF89EF4" w14:textId="77777777" w:rsidR="00D64691" w:rsidRPr="008D176D" w:rsidRDefault="00D64691" w:rsidP="00D64691">
                <w:pPr>
                  <w:pStyle w:val="Header"/>
                  <w:jc w:val="both"/>
                  <w:rPr>
                    <w:rFonts w:ascii="Tahoma" w:hAnsi="Tahoma" w:cs="Tahoma"/>
                    <w:sz w:val="20"/>
                    <w:szCs w:val="20"/>
                  </w:rPr>
                </w:pPr>
              </w:p>
              <w:p w14:paraId="2EF6E8E8" w14:textId="6D31BC4A" w:rsidR="00D64691" w:rsidRPr="008D176D" w:rsidRDefault="00D64691" w:rsidP="008D176D">
                <w:pPr>
                  <w:pStyle w:val="Header"/>
                  <w:numPr>
                    <w:ilvl w:val="0"/>
                    <w:numId w:val="22"/>
                  </w:numPr>
                  <w:jc w:val="both"/>
                  <w:rPr>
                    <w:rFonts w:ascii="Tahoma" w:hAnsi="Tahoma" w:cs="Tahoma"/>
                    <w:sz w:val="20"/>
                    <w:szCs w:val="20"/>
                  </w:rPr>
                </w:pPr>
                <w:r w:rsidRPr="008D176D">
                  <w:rPr>
                    <w:rFonts w:ascii="Tahoma" w:hAnsi="Tahoma" w:cs="Tahoma"/>
                    <w:sz w:val="20"/>
                    <w:szCs w:val="20"/>
                  </w:rPr>
                  <w:t xml:space="preserve">To support the use of information and communication technology in the classroom.                                  </w:t>
                </w:r>
              </w:p>
              <w:p w14:paraId="5151E645" w14:textId="77777777" w:rsidR="00D64691" w:rsidRPr="008D176D" w:rsidRDefault="00D64691" w:rsidP="00D64691">
                <w:pPr>
                  <w:pStyle w:val="Header"/>
                  <w:jc w:val="both"/>
                  <w:outlineLvl w:val="0"/>
                  <w:rPr>
                    <w:rFonts w:ascii="Tahoma" w:hAnsi="Tahoma" w:cs="Tahoma"/>
                    <w:bCs/>
                    <w:sz w:val="20"/>
                    <w:szCs w:val="20"/>
                  </w:rPr>
                </w:pPr>
              </w:p>
              <w:p w14:paraId="4DFBC4AD" w14:textId="77777777" w:rsidR="00D64691" w:rsidRPr="008D176D" w:rsidRDefault="00D64691" w:rsidP="00D64691">
                <w:pPr>
                  <w:pStyle w:val="Header"/>
                  <w:jc w:val="both"/>
                  <w:outlineLvl w:val="0"/>
                  <w:rPr>
                    <w:rFonts w:ascii="Tahoma" w:hAnsi="Tahoma" w:cs="Tahoma"/>
                    <w:sz w:val="20"/>
                    <w:szCs w:val="20"/>
                    <w:u w:val="single"/>
                  </w:rPr>
                </w:pPr>
                <w:r w:rsidRPr="008D176D">
                  <w:rPr>
                    <w:rFonts w:ascii="Tahoma" w:hAnsi="Tahoma" w:cs="Tahoma"/>
                    <w:sz w:val="20"/>
                    <w:szCs w:val="20"/>
                    <w:u w:val="single"/>
                  </w:rPr>
                  <w:t>Support for the school</w:t>
                </w:r>
              </w:p>
              <w:p w14:paraId="4EB4F1FF" w14:textId="77777777" w:rsidR="00D64691" w:rsidRPr="008D176D" w:rsidRDefault="00D64691" w:rsidP="00D64691">
                <w:pPr>
                  <w:pStyle w:val="Header"/>
                  <w:jc w:val="both"/>
                  <w:outlineLvl w:val="0"/>
                  <w:rPr>
                    <w:rFonts w:ascii="Tahoma" w:hAnsi="Tahoma" w:cs="Tahoma"/>
                    <w:sz w:val="20"/>
                    <w:szCs w:val="20"/>
                    <w:u w:val="single"/>
                  </w:rPr>
                </w:pPr>
              </w:p>
              <w:p w14:paraId="0EB4929D" w14:textId="0BCADA59" w:rsidR="00D64691" w:rsidRPr="008D176D" w:rsidRDefault="00D64691" w:rsidP="008D176D">
                <w:pPr>
                  <w:pStyle w:val="ListParagraph"/>
                  <w:numPr>
                    <w:ilvl w:val="0"/>
                    <w:numId w:val="22"/>
                  </w:numPr>
                  <w:autoSpaceDE/>
                  <w:autoSpaceDN/>
                  <w:jc w:val="both"/>
                  <w:rPr>
                    <w:rFonts w:ascii="Tahoma" w:hAnsi="Tahoma" w:cs="Tahoma"/>
                  </w:rPr>
                </w:pPr>
                <w:r w:rsidRPr="008D176D">
                  <w:rPr>
                    <w:rFonts w:ascii="Tahoma" w:hAnsi="Tahoma" w:cs="Tahoma"/>
                  </w:rPr>
                  <w:t xml:space="preserve">To attend for work reliably and punctually.      </w:t>
                </w:r>
              </w:p>
              <w:p w14:paraId="406955BF" w14:textId="77777777" w:rsidR="00D64691" w:rsidRPr="008D176D" w:rsidRDefault="00D64691" w:rsidP="00D64691">
                <w:pPr>
                  <w:autoSpaceDE/>
                  <w:autoSpaceDN/>
                  <w:jc w:val="both"/>
                  <w:rPr>
                    <w:sz w:val="20"/>
                    <w:szCs w:val="20"/>
                  </w:rPr>
                </w:pPr>
                <w:r w:rsidRPr="008D176D">
                  <w:rPr>
                    <w:sz w:val="20"/>
                    <w:szCs w:val="20"/>
                  </w:rPr>
                  <w:t xml:space="preserve">                                                                     </w:t>
                </w:r>
              </w:p>
              <w:p w14:paraId="240B4985" w14:textId="5EBB2108" w:rsidR="00D64691" w:rsidRPr="008D176D" w:rsidRDefault="00D64691" w:rsidP="008D176D">
                <w:pPr>
                  <w:pStyle w:val="ListParagraph"/>
                  <w:numPr>
                    <w:ilvl w:val="0"/>
                    <w:numId w:val="22"/>
                  </w:numPr>
                  <w:autoSpaceDE/>
                  <w:autoSpaceDN/>
                  <w:jc w:val="both"/>
                  <w:rPr>
                    <w:rFonts w:ascii="Tahoma" w:hAnsi="Tahoma" w:cs="Tahoma"/>
                  </w:rPr>
                </w:pPr>
                <w:r w:rsidRPr="008D176D">
                  <w:rPr>
                    <w:rFonts w:ascii="Tahoma" w:hAnsi="Tahoma" w:cs="Tahoma"/>
                  </w:rPr>
                  <w:t xml:space="preserve">To know where to access Hesley Group policies and to be aware of and follow their contents. </w:t>
                </w:r>
              </w:p>
              <w:p w14:paraId="60103195" w14:textId="77777777" w:rsidR="00D64691" w:rsidRPr="008D176D" w:rsidRDefault="00D64691" w:rsidP="00D64691">
                <w:pPr>
                  <w:autoSpaceDE/>
                  <w:autoSpaceDN/>
                  <w:jc w:val="both"/>
                  <w:rPr>
                    <w:sz w:val="20"/>
                    <w:szCs w:val="20"/>
                  </w:rPr>
                </w:pPr>
                <w:r w:rsidRPr="008D176D">
                  <w:rPr>
                    <w:sz w:val="20"/>
                    <w:szCs w:val="20"/>
                  </w:rPr>
                  <w:t xml:space="preserve">                   </w:t>
                </w:r>
              </w:p>
              <w:p w14:paraId="684AF8CB" w14:textId="5AF26D9E" w:rsidR="00D64691" w:rsidRPr="008D176D" w:rsidRDefault="00D64691" w:rsidP="008D176D">
                <w:pPr>
                  <w:pStyle w:val="ListParagraph"/>
                  <w:numPr>
                    <w:ilvl w:val="0"/>
                    <w:numId w:val="22"/>
                  </w:numPr>
                  <w:autoSpaceDE/>
                  <w:autoSpaceDN/>
                  <w:jc w:val="both"/>
                  <w:rPr>
                    <w:rFonts w:ascii="Tahoma" w:hAnsi="Tahoma" w:cs="Tahoma"/>
                  </w:rPr>
                </w:pPr>
                <w:r w:rsidRPr="008D176D">
                  <w:rPr>
                    <w:rFonts w:ascii="Tahoma" w:hAnsi="Tahoma" w:cs="Tahoma"/>
                  </w:rPr>
                  <w:t xml:space="preserve">To promote positive behaviour by applying Hesley Group policy and implementing current </w:t>
                </w:r>
                <w:proofErr w:type="spellStart"/>
                <w:r w:rsidRPr="008D176D">
                  <w:rPr>
                    <w:rFonts w:ascii="Tahoma" w:hAnsi="Tahoma" w:cs="Tahoma"/>
                  </w:rPr>
                  <w:t>programmes</w:t>
                </w:r>
                <w:proofErr w:type="spellEnd"/>
                <w:r w:rsidRPr="008D176D">
                  <w:rPr>
                    <w:rFonts w:ascii="Tahoma" w:hAnsi="Tahoma" w:cs="Tahoma"/>
                  </w:rPr>
                  <w:t xml:space="preserve"> and</w:t>
                </w:r>
                <w:r w:rsidR="00496103" w:rsidRPr="008D176D">
                  <w:rPr>
                    <w:rFonts w:ascii="Tahoma" w:hAnsi="Tahoma" w:cs="Tahoma"/>
                  </w:rPr>
                  <w:t xml:space="preserve"> </w:t>
                </w:r>
                <w:r w:rsidRPr="008D176D">
                  <w:rPr>
                    <w:rFonts w:ascii="Tahoma" w:hAnsi="Tahoma" w:cs="Tahoma"/>
                  </w:rPr>
                  <w:t xml:space="preserve">strategies for all students with whom you work.  This includes the use of appropriate physical interventions where necessary, having received training.                                                                                                      </w:t>
                </w:r>
              </w:p>
              <w:p w14:paraId="1F377185" w14:textId="77777777" w:rsidR="00D64691" w:rsidRPr="008D176D" w:rsidRDefault="00D64691" w:rsidP="00D64691">
                <w:pPr>
                  <w:autoSpaceDE/>
                  <w:autoSpaceDN/>
                  <w:ind w:left="720" w:hanging="720"/>
                  <w:jc w:val="both"/>
                  <w:rPr>
                    <w:sz w:val="20"/>
                    <w:szCs w:val="20"/>
                  </w:rPr>
                </w:pPr>
                <w:r w:rsidRPr="008D176D">
                  <w:rPr>
                    <w:sz w:val="20"/>
                    <w:szCs w:val="20"/>
                  </w:rPr>
                  <w:t xml:space="preserve">                                                    </w:t>
                </w:r>
              </w:p>
              <w:p w14:paraId="2D0AB2C4" w14:textId="61233D1F" w:rsidR="00D64691" w:rsidRPr="008D176D" w:rsidRDefault="00D64691" w:rsidP="008D176D">
                <w:pPr>
                  <w:pStyle w:val="Header"/>
                  <w:numPr>
                    <w:ilvl w:val="0"/>
                    <w:numId w:val="22"/>
                  </w:numPr>
                  <w:jc w:val="both"/>
                  <w:rPr>
                    <w:rFonts w:ascii="Tahoma" w:hAnsi="Tahoma" w:cs="Tahoma"/>
                    <w:sz w:val="20"/>
                    <w:szCs w:val="20"/>
                  </w:rPr>
                </w:pPr>
                <w:r w:rsidRPr="008D176D">
                  <w:rPr>
                    <w:rFonts w:ascii="Tahoma" w:hAnsi="Tahoma" w:cs="Tahoma"/>
                    <w:sz w:val="20"/>
                    <w:szCs w:val="20"/>
                  </w:rPr>
                  <w:t xml:space="preserve">To develop your own practice through the supervision and appraisal process, ensuring your training needs are identified and addressed.                                                                                                                                  </w:t>
                </w:r>
              </w:p>
              <w:p w14:paraId="0E78CC91" w14:textId="77777777" w:rsidR="00D64691" w:rsidRPr="008D176D" w:rsidRDefault="00D64691" w:rsidP="00D64691">
                <w:pPr>
                  <w:pStyle w:val="Header"/>
                  <w:ind w:left="720" w:hanging="720"/>
                  <w:jc w:val="both"/>
                  <w:rPr>
                    <w:rFonts w:ascii="Tahoma" w:hAnsi="Tahoma" w:cs="Tahoma"/>
                    <w:sz w:val="20"/>
                    <w:szCs w:val="20"/>
                  </w:rPr>
                </w:pPr>
              </w:p>
              <w:p w14:paraId="4B4C9577" w14:textId="689371F6" w:rsidR="00D64691" w:rsidRPr="008D176D" w:rsidRDefault="00D64691" w:rsidP="008D176D">
                <w:pPr>
                  <w:pStyle w:val="Header"/>
                  <w:numPr>
                    <w:ilvl w:val="0"/>
                    <w:numId w:val="22"/>
                  </w:numPr>
                  <w:jc w:val="both"/>
                  <w:rPr>
                    <w:rFonts w:ascii="Tahoma" w:hAnsi="Tahoma" w:cs="Tahoma"/>
                    <w:sz w:val="20"/>
                    <w:szCs w:val="20"/>
                  </w:rPr>
                </w:pPr>
                <w:r w:rsidRPr="008D176D">
                  <w:rPr>
                    <w:rFonts w:ascii="Tahoma" w:hAnsi="Tahoma" w:cs="Tahoma"/>
                    <w:sz w:val="20"/>
                    <w:szCs w:val="20"/>
                  </w:rPr>
                  <w:t xml:space="preserve">To use all communication channels effectively and attend meetings to support the smooth running of the education team.                                                                                                                                               </w:t>
                </w:r>
              </w:p>
              <w:p w14:paraId="540ED850" w14:textId="77777777" w:rsidR="00D64691" w:rsidRPr="008D176D" w:rsidRDefault="00D64691" w:rsidP="00D64691">
                <w:pPr>
                  <w:pStyle w:val="Header"/>
                  <w:ind w:left="720" w:hanging="720"/>
                  <w:jc w:val="both"/>
                  <w:rPr>
                    <w:rFonts w:ascii="Tahoma" w:hAnsi="Tahoma" w:cs="Tahoma"/>
                    <w:sz w:val="20"/>
                    <w:szCs w:val="20"/>
                  </w:rPr>
                </w:pPr>
              </w:p>
              <w:p w14:paraId="588D45FC" w14:textId="05562FF6" w:rsidR="00D64691" w:rsidRPr="008D176D" w:rsidRDefault="00D64691" w:rsidP="008D176D">
                <w:pPr>
                  <w:pStyle w:val="Header"/>
                  <w:numPr>
                    <w:ilvl w:val="0"/>
                    <w:numId w:val="22"/>
                  </w:numPr>
                  <w:jc w:val="both"/>
                  <w:rPr>
                    <w:rFonts w:ascii="Tahoma" w:hAnsi="Tahoma" w:cs="Tahoma"/>
                    <w:sz w:val="20"/>
                    <w:szCs w:val="20"/>
                  </w:rPr>
                </w:pPr>
                <w:r w:rsidRPr="008D176D">
                  <w:rPr>
                    <w:rFonts w:ascii="Tahoma" w:hAnsi="Tahoma" w:cs="Tahoma"/>
                    <w:sz w:val="20"/>
                    <w:szCs w:val="20"/>
                  </w:rPr>
                  <w:t>To develop and maintain positive working relationships with other professionals and parents by attending case reviews, establishing phone contact and producing reports.</w:t>
                </w:r>
                <w:r w:rsidRPr="008D176D">
                  <w:rPr>
                    <w:rFonts w:ascii="Tahoma" w:hAnsi="Tahoma" w:cs="Tahoma"/>
                    <w:sz w:val="20"/>
                    <w:szCs w:val="20"/>
                  </w:rPr>
                  <w:tab/>
                  <w:t xml:space="preserve">                                                                   </w:t>
                </w:r>
              </w:p>
              <w:p w14:paraId="3EC2B4FB" w14:textId="77777777" w:rsidR="00D64691" w:rsidRPr="008D176D" w:rsidRDefault="00D64691" w:rsidP="00D64691">
                <w:pPr>
                  <w:pStyle w:val="Header"/>
                  <w:ind w:left="720" w:hanging="720"/>
                  <w:jc w:val="both"/>
                  <w:rPr>
                    <w:rFonts w:ascii="Tahoma" w:hAnsi="Tahoma" w:cs="Tahoma"/>
                    <w:sz w:val="20"/>
                    <w:szCs w:val="20"/>
                  </w:rPr>
                </w:pPr>
              </w:p>
              <w:p w14:paraId="554BD168" w14:textId="77777777" w:rsidR="008D176D" w:rsidRPr="008D176D" w:rsidRDefault="00D64691" w:rsidP="008D176D">
                <w:pPr>
                  <w:pStyle w:val="Header"/>
                  <w:numPr>
                    <w:ilvl w:val="0"/>
                    <w:numId w:val="22"/>
                  </w:numPr>
                  <w:jc w:val="both"/>
                  <w:rPr>
                    <w:rFonts w:ascii="Tahoma" w:hAnsi="Tahoma" w:cs="Tahoma"/>
                    <w:sz w:val="20"/>
                    <w:szCs w:val="20"/>
                  </w:rPr>
                </w:pPr>
                <w:r w:rsidRPr="008D176D">
                  <w:rPr>
                    <w:rFonts w:ascii="Tahoma" w:hAnsi="Tahoma" w:cs="Tahoma"/>
                    <w:sz w:val="20"/>
                    <w:szCs w:val="20"/>
                  </w:rPr>
                  <w:t xml:space="preserve">To ensure that people with whom you have contact have equal opportunities, to acknowledge their individual differences and uphold their rights and responsibilities, including the right not to be discriminated against, as set out in law and by Hesley Group policies.  </w:t>
                </w:r>
              </w:p>
              <w:p w14:paraId="58AD598C" w14:textId="77777777" w:rsidR="008D176D" w:rsidRPr="008D176D" w:rsidRDefault="008D176D" w:rsidP="008D176D">
                <w:pPr>
                  <w:pStyle w:val="ListParagraph"/>
                  <w:rPr>
                    <w:rFonts w:ascii="Tahoma" w:hAnsi="Tahoma" w:cs="Tahoma"/>
                  </w:rPr>
                </w:pPr>
              </w:p>
              <w:p w14:paraId="13EAD816" w14:textId="77777777" w:rsidR="008D176D" w:rsidRPr="008D176D" w:rsidRDefault="00D64691" w:rsidP="008D176D">
                <w:pPr>
                  <w:pStyle w:val="Header"/>
                  <w:numPr>
                    <w:ilvl w:val="0"/>
                    <w:numId w:val="22"/>
                  </w:numPr>
                  <w:jc w:val="both"/>
                  <w:rPr>
                    <w:rFonts w:ascii="Tahoma" w:hAnsi="Tahoma" w:cs="Tahoma"/>
                    <w:sz w:val="20"/>
                    <w:szCs w:val="20"/>
                  </w:rPr>
                </w:pPr>
                <w:r w:rsidRPr="008D176D">
                  <w:rPr>
                    <w:rFonts w:ascii="Tahoma" w:hAnsi="Tahoma" w:cs="Tahoma"/>
                    <w:sz w:val="20"/>
                    <w:szCs w:val="20"/>
                  </w:rPr>
                  <w:t>To cover for an absent teacher for a short period of time, as requested within the following parameters:</w:t>
                </w:r>
              </w:p>
              <w:p w14:paraId="33708974" w14:textId="77777777" w:rsidR="008D176D" w:rsidRPr="008D176D" w:rsidRDefault="008D176D" w:rsidP="008D176D">
                <w:pPr>
                  <w:pStyle w:val="ListParagraph"/>
                  <w:rPr>
                    <w:rFonts w:ascii="Tahoma" w:hAnsi="Tahoma" w:cs="Tahoma"/>
                  </w:rPr>
                </w:pPr>
              </w:p>
              <w:p w14:paraId="1B2B343B" w14:textId="77777777" w:rsidR="008D176D" w:rsidRPr="008D176D" w:rsidRDefault="00D64691" w:rsidP="008D176D">
                <w:pPr>
                  <w:pStyle w:val="Header"/>
                  <w:numPr>
                    <w:ilvl w:val="0"/>
                    <w:numId w:val="24"/>
                  </w:numPr>
                  <w:jc w:val="both"/>
                  <w:rPr>
                    <w:rFonts w:ascii="Tahoma" w:hAnsi="Tahoma" w:cs="Tahoma"/>
                    <w:sz w:val="20"/>
                    <w:szCs w:val="20"/>
                  </w:rPr>
                </w:pPr>
                <w:r w:rsidRPr="008D176D">
                  <w:rPr>
                    <w:rFonts w:ascii="Tahoma" w:hAnsi="Tahoma" w:cs="Tahoma"/>
                    <w:sz w:val="20"/>
                    <w:szCs w:val="20"/>
                  </w:rPr>
                  <w:t>Only where there is no supply teacher, other teacher or STA available to cover for the absent teacher</w:t>
                </w:r>
              </w:p>
              <w:p w14:paraId="47DFDDB3" w14:textId="77777777" w:rsidR="008D176D" w:rsidRPr="008D176D" w:rsidRDefault="00D64691" w:rsidP="008D176D">
                <w:pPr>
                  <w:pStyle w:val="Header"/>
                  <w:numPr>
                    <w:ilvl w:val="0"/>
                    <w:numId w:val="24"/>
                  </w:numPr>
                  <w:jc w:val="both"/>
                  <w:rPr>
                    <w:rFonts w:ascii="Tahoma" w:hAnsi="Tahoma" w:cs="Tahoma"/>
                    <w:sz w:val="20"/>
                    <w:szCs w:val="20"/>
                  </w:rPr>
                </w:pPr>
                <w:r w:rsidRPr="008D176D">
                  <w:rPr>
                    <w:rFonts w:ascii="Tahoma" w:hAnsi="Tahoma" w:cs="Tahoma"/>
                    <w:sz w:val="20"/>
                    <w:szCs w:val="20"/>
                  </w:rPr>
                  <w:t xml:space="preserve">That secondary subject-related work/resources/videos suitable for use by TAs are available for the purpose of cover, in the appropriate subject bases </w:t>
                </w:r>
              </w:p>
              <w:p w14:paraId="56BFE115" w14:textId="77777777" w:rsidR="008D176D" w:rsidRPr="008D176D" w:rsidRDefault="00D64691" w:rsidP="008D176D">
                <w:pPr>
                  <w:pStyle w:val="Header"/>
                  <w:numPr>
                    <w:ilvl w:val="0"/>
                    <w:numId w:val="24"/>
                  </w:numPr>
                  <w:jc w:val="both"/>
                  <w:rPr>
                    <w:rFonts w:ascii="Tahoma" w:hAnsi="Tahoma" w:cs="Tahoma"/>
                    <w:sz w:val="20"/>
                    <w:szCs w:val="20"/>
                  </w:rPr>
                </w:pPr>
                <w:r w:rsidRPr="008D176D">
                  <w:rPr>
                    <w:rFonts w:ascii="Tahoma" w:hAnsi="Tahoma" w:cs="Tahoma"/>
                    <w:sz w:val="20"/>
                    <w:szCs w:val="20"/>
                  </w:rPr>
                  <w:t xml:space="preserve">General </w:t>
                </w:r>
                <w:proofErr w:type="gramStart"/>
                <w:r w:rsidRPr="008D176D">
                  <w:rPr>
                    <w:rFonts w:ascii="Tahoma" w:hAnsi="Tahoma" w:cs="Tahoma"/>
                    <w:sz w:val="20"/>
                    <w:szCs w:val="20"/>
                  </w:rPr>
                  <w:t>subjects</w:t>
                </w:r>
                <w:proofErr w:type="gramEnd"/>
                <w:r w:rsidRPr="008D176D">
                  <w:rPr>
                    <w:rFonts w:ascii="Tahoma" w:hAnsi="Tahoma" w:cs="Tahoma"/>
                    <w:sz w:val="20"/>
                    <w:szCs w:val="20"/>
                  </w:rPr>
                  <w:t xml:space="preserve"> resources/PSHE videos and activities are available in the designated room, should subject-related material </w:t>
                </w:r>
                <w:proofErr w:type="gramStart"/>
                <w:r w:rsidRPr="008D176D">
                  <w:rPr>
                    <w:rFonts w:ascii="Tahoma" w:hAnsi="Tahoma" w:cs="Tahoma"/>
                    <w:sz w:val="20"/>
                    <w:szCs w:val="20"/>
                  </w:rPr>
                  <w:t>not be</w:t>
                </w:r>
                <w:proofErr w:type="gramEnd"/>
                <w:r w:rsidRPr="008D176D">
                  <w:rPr>
                    <w:rFonts w:ascii="Tahoma" w:hAnsi="Tahoma" w:cs="Tahoma"/>
                    <w:sz w:val="20"/>
                    <w:szCs w:val="20"/>
                  </w:rPr>
                  <w:t xml:space="preserve"> available</w:t>
                </w:r>
              </w:p>
              <w:p w14:paraId="000DF6BF" w14:textId="7F7C185F" w:rsidR="00D64691" w:rsidRPr="008D176D" w:rsidRDefault="00D64691" w:rsidP="008D176D">
                <w:pPr>
                  <w:pStyle w:val="Header"/>
                  <w:numPr>
                    <w:ilvl w:val="0"/>
                    <w:numId w:val="24"/>
                  </w:numPr>
                  <w:jc w:val="both"/>
                  <w:rPr>
                    <w:rFonts w:ascii="Tahoma" w:hAnsi="Tahoma" w:cs="Tahoma"/>
                    <w:sz w:val="20"/>
                    <w:szCs w:val="20"/>
                  </w:rPr>
                </w:pPr>
                <w:r w:rsidRPr="008D176D">
                  <w:rPr>
                    <w:rFonts w:ascii="Tahoma" w:hAnsi="Tahoma" w:cs="Tahoma"/>
                    <w:sz w:val="20"/>
                    <w:szCs w:val="20"/>
                  </w:rPr>
                  <w:t>If the TA is required to cover beyond a number of sessions which in total in any half term</w:t>
                </w:r>
                <w:r w:rsidRPr="008D176D">
                  <w:rPr>
                    <w:rFonts w:ascii="Tahoma" w:hAnsi="Tahoma" w:cs="Tahoma"/>
                    <w:color w:val="FF0000"/>
                    <w:sz w:val="20"/>
                    <w:szCs w:val="20"/>
                  </w:rPr>
                  <w:t xml:space="preserve"> </w:t>
                </w:r>
                <w:r w:rsidRPr="008D176D">
                  <w:rPr>
                    <w:rFonts w:ascii="Tahoma" w:hAnsi="Tahoma" w:cs="Tahoma"/>
                    <w:sz w:val="20"/>
                    <w:szCs w:val="20"/>
                  </w:rPr>
                  <w:t>equates to 20% of the establishment’s normal number of weekly teaching sessions, remuneration for sessions covered by that TA during</w:t>
                </w:r>
                <w:r w:rsidRPr="008D176D">
                  <w:rPr>
                    <w:rFonts w:ascii="Tahoma" w:hAnsi="Tahoma" w:cs="Tahoma"/>
                    <w:color w:val="FF0000"/>
                    <w:sz w:val="20"/>
                    <w:szCs w:val="20"/>
                  </w:rPr>
                  <w:t xml:space="preserve"> </w:t>
                </w:r>
                <w:r w:rsidRPr="008D176D">
                  <w:rPr>
                    <w:rFonts w:ascii="Tahoma" w:hAnsi="Tahoma" w:cs="Tahoma"/>
                    <w:sz w:val="20"/>
                    <w:szCs w:val="20"/>
                  </w:rPr>
                  <w:t>the remainder of that half term</w:t>
                </w:r>
                <w:r w:rsidRPr="008D176D">
                  <w:rPr>
                    <w:rFonts w:ascii="Tahoma" w:hAnsi="Tahoma" w:cs="Tahoma"/>
                    <w:color w:val="FF0000"/>
                    <w:sz w:val="20"/>
                    <w:szCs w:val="20"/>
                  </w:rPr>
                  <w:t xml:space="preserve"> </w:t>
                </w:r>
                <w:r w:rsidRPr="008D176D">
                  <w:rPr>
                    <w:rFonts w:ascii="Tahoma" w:hAnsi="Tahoma" w:cs="Tahoma"/>
                    <w:sz w:val="20"/>
                    <w:szCs w:val="20"/>
                  </w:rPr>
                  <w:t>in excess of that 20%, will be enhanced to the appropriate STA rate.</w:t>
                </w:r>
              </w:p>
              <w:p w14:paraId="32BFB330" w14:textId="77777777" w:rsidR="00D64691" w:rsidRPr="008D176D" w:rsidRDefault="00D64691" w:rsidP="00D64691">
                <w:pPr>
                  <w:pStyle w:val="Header"/>
                  <w:ind w:left="720"/>
                  <w:jc w:val="both"/>
                  <w:rPr>
                    <w:rFonts w:ascii="Tahoma" w:hAnsi="Tahoma" w:cs="Tahoma"/>
                    <w:sz w:val="20"/>
                    <w:szCs w:val="20"/>
                  </w:rPr>
                </w:pPr>
              </w:p>
              <w:p w14:paraId="7F49FBF2" w14:textId="77777777" w:rsidR="00D64691" w:rsidRPr="008D176D" w:rsidRDefault="00D64691" w:rsidP="00D64691">
                <w:pPr>
                  <w:pStyle w:val="Header"/>
                  <w:ind w:left="720" w:firstLine="720"/>
                  <w:jc w:val="both"/>
                  <w:rPr>
                    <w:rFonts w:ascii="Tahoma" w:hAnsi="Tahoma" w:cs="Tahoma"/>
                    <w:sz w:val="20"/>
                    <w:szCs w:val="20"/>
                  </w:rPr>
                </w:pPr>
                <w:r w:rsidRPr="008D176D">
                  <w:rPr>
                    <w:rFonts w:ascii="Tahoma" w:hAnsi="Tahoma" w:cs="Tahoma"/>
                    <w:sz w:val="20"/>
                    <w:szCs w:val="20"/>
                  </w:rPr>
                  <w:t xml:space="preserve"> [This is not a requirement for TSAs]</w:t>
                </w:r>
              </w:p>
              <w:p w14:paraId="545373A4" w14:textId="77777777" w:rsidR="00D64691" w:rsidRPr="008D176D" w:rsidRDefault="00D64691" w:rsidP="00D64691">
                <w:pPr>
                  <w:pStyle w:val="Header"/>
                  <w:ind w:left="720" w:firstLine="720"/>
                  <w:jc w:val="both"/>
                  <w:rPr>
                    <w:rFonts w:ascii="Tahoma" w:hAnsi="Tahoma" w:cs="Tahoma"/>
                    <w:sz w:val="20"/>
                    <w:szCs w:val="20"/>
                  </w:rPr>
                </w:pPr>
              </w:p>
              <w:p w14:paraId="208836D1" w14:textId="51E9A272" w:rsidR="00D64691" w:rsidRPr="008D176D" w:rsidRDefault="00D64691" w:rsidP="008D176D">
                <w:pPr>
                  <w:pStyle w:val="Header"/>
                  <w:numPr>
                    <w:ilvl w:val="0"/>
                    <w:numId w:val="22"/>
                  </w:numPr>
                  <w:jc w:val="both"/>
                  <w:rPr>
                    <w:rFonts w:ascii="Tahoma" w:hAnsi="Tahoma" w:cs="Tahoma"/>
                    <w:sz w:val="20"/>
                    <w:szCs w:val="20"/>
                  </w:rPr>
                </w:pPr>
                <w:r w:rsidRPr="008D176D">
                  <w:rPr>
                    <w:rFonts w:ascii="Tahoma" w:hAnsi="Tahoma" w:cs="Tahoma"/>
                    <w:sz w:val="20"/>
                    <w:szCs w:val="20"/>
                  </w:rPr>
                  <w:t>To carry out, as and when required, any additional tasks and responsibilities as are reasonably compatible with this job description and its objectives.</w:t>
                </w:r>
              </w:p>
              <w:p w14:paraId="61EDE825" w14:textId="0F48F195" w:rsidR="00062C87" w:rsidRPr="008D176D" w:rsidRDefault="008E3379" w:rsidP="008D176D">
                <w:pPr>
                  <w:autoSpaceDE/>
                  <w:autoSpaceDN/>
                  <w:spacing w:before="30" w:after="30"/>
                  <w:contextualSpacing/>
                  <w:rPr>
                    <w:sz w:val="20"/>
                    <w:szCs w:val="20"/>
                  </w:rPr>
                </w:pPr>
              </w:p>
            </w:sdtContent>
          </w:sdt>
          <w:p w14:paraId="7EEFCE52" w14:textId="77777777" w:rsidR="00062C87" w:rsidRPr="008D176D" w:rsidRDefault="00062C87" w:rsidP="00AC6117">
            <w:pPr>
              <w:rPr>
                <w:rFonts w:eastAsia="Times New Roman"/>
                <w:color w:val="000000" w:themeColor="text1"/>
                <w:sz w:val="20"/>
                <w:szCs w:val="20"/>
                <w:lang w:eastAsia="en-GB"/>
              </w:rPr>
            </w:pPr>
            <w:r w:rsidRPr="008D176D">
              <w:rPr>
                <w:rFonts w:eastAsia="Times New Roman"/>
                <w:color w:val="000000" w:themeColor="text1"/>
                <w:spacing w:val="-2"/>
                <w:sz w:val="20"/>
                <w:szCs w:val="20"/>
                <w:lang w:eastAsia="en-GB"/>
              </w:rPr>
              <w:lastRenderedPageBreak/>
              <w:t>N.B. The post holder may be expected to undertake additional responsibilities that are reasonably required, appropriate to grade and capability. This job description will be regularly reviewed, involving the post holder, to ensure that it continues to reflect service priorities and developments.</w:t>
            </w:r>
          </w:p>
          <w:p w14:paraId="50CB1BCB" w14:textId="77777777" w:rsidR="00062C87" w:rsidRPr="008D176D" w:rsidRDefault="00062C87" w:rsidP="00AC6117">
            <w:pPr>
              <w:rPr>
                <w:rFonts w:eastAsia="Times New Roman"/>
                <w:color w:val="000000" w:themeColor="text1"/>
                <w:sz w:val="20"/>
                <w:szCs w:val="20"/>
                <w:lang w:eastAsia="en-GB"/>
              </w:rPr>
            </w:pPr>
          </w:p>
        </w:tc>
      </w:tr>
      <w:tr w:rsidR="00062C87" w:rsidRPr="00987203" w14:paraId="17122A1A" w14:textId="77777777" w:rsidTr="00AC6117">
        <w:tc>
          <w:tcPr>
            <w:tcW w:w="9923" w:type="dxa"/>
            <w:gridSpan w:val="4"/>
            <w:tcBorders>
              <w:top w:val="nil"/>
            </w:tcBorders>
            <w:shd w:val="clear" w:color="auto" w:fill="1478BE"/>
          </w:tcPr>
          <w:p w14:paraId="710CE74B" w14:textId="77777777" w:rsidR="00062C87" w:rsidRPr="00987203" w:rsidRDefault="00062C87" w:rsidP="00AC6117">
            <w:pPr>
              <w:pStyle w:val="Heading2"/>
              <w:rPr>
                <w:rFonts w:ascii="Tahoma" w:hAnsi="Tahoma" w:cs="Tahoma"/>
                <w:szCs w:val="20"/>
              </w:rPr>
            </w:pPr>
            <w:r w:rsidRPr="00987203">
              <w:rPr>
                <w:rFonts w:ascii="Tahoma" w:hAnsi="Tahoma" w:cs="Tahoma"/>
                <w:szCs w:val="20"/>
              </w:rPr>
              <w:lastRenderedPageBreak/>
              <w:t>Legal and Statutory Responsibilities for all Colleagues:</w:t>
            </w:r>
          </w:p>
        </w:tc>
      </w:tr>
      <w:tr w:rsidR="00062C87" w:rsidRPr="00987203" w14:paraId="7E128F02" w14:textId="77777777" w:rsidTr="00AC6117">
        <w:tc>
          <w:tcPr>
            <w:tcW w:w="9923" w:type="dxa"/>
            <w:gridSpan w:val="4"/>
            <w:tcMar>
              <w:bottom w:w="115" w:type="dxa"/>
            </w:tcMar>
          </w:tcPr>
          <w:p w14:paraId="2EE5D2AE" w14:textId="77777777" w:rsidR="00062C87" w:rsidRPr="00987203" w:rsidRDefault="00062C87" w:rsidP="00AC6117">
            <w:pPr>
              <w:rPr>
                <w:color w:val="000000" w:themeColor="text1"/>
                <w:sz w:val="20"/>
                <w:szCs w:val="20"/>
              </w:rPr>
            </w:pPr>
            <w:r w:rsidRPr="00987203">
              <w:rPr>
                <w:color w:val="000000" w:themeColor="text1"/>
                <w:sz w:val="20"/>
                <w:szCs w:val="20"/>
              </w:rPr>
              <w:t xml:space="preserve">Safeguarding: All colleagues have a duty to maintain a basic level of understanding of safeguarding, signs of </w:t>
            </w:r>
          </w:p>
          <w:p w14:paraId="41D02FA2" w14:textId="77777777" w:rsidR="00062C87" w:rsidRPr="00987203" w:rsidRDefault="00062C87" w:rsidP="00AC6117">
            <w:pPr>
              <w:rPr>
                <w:color w:val="000000" w:themeColor="text1"/>
                <w:sz w:val="20"/>
                <w:szCs w:val="20"/>
              </w:rPr>
            </w:pPr>
            <w:r w:rsidRPr="00987203">
              <w:rPr>
                <w:color w:val="000000" w:themeColor="text1"/>
                <w:sz w:val="20"/>
                <w:szCs w:val="20"/>
              </w:rPr>
              <w:t xml:space="preserve">neglect or abuse and how to raise a safeguarding concern as outlined in the </w:t>
            </w:r>
            <w:proofErr w:type="spellStart"/>
            <w:r w:rsidRPr="00987203">
              <w:rPr>
                <w:color w:val="000000" w:themeColor="text1"/>
                <w:sz w:val="20"/>
                <w:szCs w:val="20"/>
              </w:rPr>
              <w:t>organisations</w:t>
            </w:r>
            <w:proofErr w:type="spellEnd"/>
            <w:r w:rsidRPr="00987203">
              <w:rPr>
                <w:color w:val="000000" w:themeColor="text1"/>
                <w:sz w:val="20"/>
                <w:szCs w:val="20"/>
              </w:rPr>
              <w:t xml:space="preserve"> Safeguarding and </w:t>
            </w:r>
          </w:p>
          <w:p w14:paraId="6AC02C32" w14:textId="77777777" w:rsidR="00062C87" w:rsidRPr="00987203" w:rsidRDefault="00062C87" w:rsidP="00AC6117">
            <w:pPr>
              <w:rPr>
                <w:color w:val="000000" w:themeColor="text1"/>
                <w:sz w:val="20"/>
                <w:szCs w:val="20"/>
              </w:rPr>
            </w:pPr>
            <w:r w:rsidRPr="00987203">
              <w:rPr>
                <w:color w:val="000000" w:themeColor="text1"/>
                <w:sz w:val="20"/>
                <w:szCs w:val="20"/>
              </w:rPr>
              <w:t xml:space="preserve">Whistleblowing policies. </w:t>
            </w:r>
          </w:p>
          <w:p w14:paraId="696C6BE7" w14:textId="77777777" w:rsidR="00062C87" w:rsidRPr="00987203" w:rsidRDefault="00062C87" w:rsidP="00AC6117">
            <w:pPr>
              <w:rPr>
                <w:color w:val="000000" w:themeColor="text1"/>
                <w:sz w:val="20"/>
                <w:szCs w:val="20"/>
              </w:rPr>
            </w:pPr>
          </w:p>
          <w:p w14:paraId="7F7472C7" w14:textId="77777777" w:rsidR="00062C87" w:rsidRPr="00987203" w:rsidRDefault="00062C87" w:rsidP="00AC6117">
            <w:pPr>
              <w:rPr>
                <w:color w:val="000000" w:themeColor="text1"/>
                <w:sz w:val="20"/>
                <w:szCs w:val="20"/>
              </w:rPr>
            </w:pPr>
            <w:r w:rsidRPr="00987203">
              <w:rPr>
                <w:color w:val="000000" w:themeColor="text1"/>
                <w:sz w:val="20"/>
                <w:szCs w:val="20"/>
              </w:rPr>
              <w:t>Health &amp; Safety: All colleagues have a duty to take reasonable care for the health and safety of themselves and others. This includes contributing to a safe and secure environment for the people who use our services.</w:t>
            </w:r>
          </w:p>
          <w:p w14:paraId="316431C8" w14:textId="77777777" w:rsidR="00062C87" w:rsidRPr="00987203" w:rsidRDefault="00062C87" w:rsidP="00AC6117">
            <w:pPr>
              <w:rPr>
                <w:color w:val="000000" w:themeColor="text1"/>
                <w:sz w:val="20"/>
                <w:szCs w:val="20"/>
              </w:rPr>
            </w:pPr>
            <w:r w:rsidRPr="00987203">
              <w:rPr>
                <w:color w:val="000000" w:themeColor="text1"/>
                <w:sz w:val="20"/>
                <w:szCs w:val="20"/>
              </w:rPr>
              <w:br/>
              <w:t xml:space="preserve">Training Compliance: All colleagues are responsible for maintaining compliance with all mandatory training required for the </w:t>
            </w:r>
            <w:proofErr w:type="gramStart"/>
            <w:r w:rsidRPr="00987203">
              <w:rPr>
                <w:color w:val="000000" w:themeColor="text1"/>
                <w:sz w:val="20"/>
                <w:szCs w:val="20"/>
              </w:rPr>
              <w:t>specific job</w:t>
            </w:r>
            <w:proofErr w:type="gramEnd"/>
            <w:r w:rsidRPr="00987203">
              <w:rPr>
                <w:color w:val="000000" w:themeColor="text1"/>
                <w:sz w:val="20"/>
                <w:szCs w:val="20"/>
              </w:rPr>
              <w:t xml:space="preserve"> role they undertake or service they work in, any required qualifications and maintaining any required professional registrations to ensure professional skills and knowledge remain up to date.  </w:t>
            </w:r>
          </w:p>
          <w:p w14:paraId="6BD6984D" w14:textId="77777777" w:rsidR="00062C87" w:rsidRPr="00987203" w:rsidRDefault="00062C87" w:rsidP="00AC6117">
            <w:pPr>
              <w:rPr>
                <w:color w:val="000000" w:themeColor="text1"/>
                <w:sz w:val="20"/>
                <w:szCs w:val="20"/>
              </w:rPr>
            </w:pPr>
          </w:p>
          <w:p w14:paraId="229DA93A" w14:textId="77777777" w:rsidR="00062C87" w:rsidRPr="00987203" w:rsidRDefault="00062C87" w:rsidP="00AC6117">
            <w:pPr>
              <w:rPr>
                <w:color w:val="000000" w:themeColor="text1"/>
                <w:sz w:val="20"/>
                <w:szCs w:val="20"/>
              </w:rPr>
            </w:pPr>
            <w:r w:rsidRPr="00987203">
              <w:rPr>
                <w:color w:val="000000" w:themeColor="text1"/>
                <w:sz w:val="20"/>
                <w:szCs w:val="20"/>
              </w:rPr>
              <w:t xml:space="preserve">Information Governance: All colleagues have a duty to </w:t>
            </w:r>
            <w:proofErr w:type="gramStart"/>
            <w:r w:rsidRPr="00987203">
              <w:rPr>
                <w:color w:val="000000" w:themeColor="text1"/>
                <w:sz w:val="20"/>
                <w:szCs w:val="20"/>
              </w:rPr>
              <w:t>main</w:t>
            </w:r>
            <w:proofErr w:type="gramEnd"/>
            <w:r w:rsidRPr="00987203">
              <w:rPr>
                <w:color w:val="000000" w:themeColor="text1"/>
                <w:sz w:val="20"/>
                <w:szCs w:val="20"/>
              </w:rPr>
              <w:t xml:space="preserve"> the confidentiality and integrity of any sensitive or personal data that they access or use within their role. </w:t>
            </w:r>
          </w:p>
          <w:p w14:paraId="1571D53D" w14:textId="77777777" w:rsidR="00062C87" w:rsidRPr="00987203" w:rsidRDefault="00062C87" w:rsidP="00AC6117">
            <w:pPr>
              <w:rPr>
                <w:color w:val="000000" w:themeColor="text1"/>
                <w:sz w:val="20"/>
                <w:szCs w:val="20"/>
              </w:rPr>
            </w:pPr>
          </w:p>
          <w:p w14:paraId="7C54AEBC" w14:textId="70204DF5" w:rsidR="00062C87" w:rsidRPr="00987203" w:rsidRDefault="00062C87" w:rsidP="00AC6117">
            <w:pPr>
              <w:rPr>
                <w:color w:val="000000" w:themeColor="text1"/>
                <w:sz w:val="20"/>
                <w:szCs w:val="20"/>
              </w:rPr>
            </w:pPr>
            <w:r w:rsidRPr="00987203">
              <w:rPr>
                <w:color w:val="000000" w:themeColor="text1"/>
                <w:sz w:val="20"/>
                <w:szCs w:val="20"/>
              </w:rPr>
              <w:t xml:space="preserve">Diversity and Inclusion: All colleagues are expected to contribute to the development of an inclusive workplace and </w:t>
            </w:r>
            <w:proofErr w:type="gramStart"/>
            <w:r w:rsidRPr="00987203">
              <w:rPr>
                <w:color w:val="000000" w:themeColor="text1"/>
                <w:sz w:val="20"/>
                <w:szCs w:val="20"/>
              </w:rPr>
              <w:t>treat others with dignity and respect at all times</w:t>
            </w:r>
            <w:proofErr w:type="gramEnd"/>
            <w:r w:rsidRPr="00987203">
              <w:rPr>
                <w:color w:val="000000" w:themeColor="text1"/>
                <w:sz w:val="20"/>
                <w:szCs w:val="20"/>
              </w:rPr>
              <w:t xml:space="preserve">. </w:t>
            </w:r>
          </w:p>
          <w:p w14:paraId="3D6F2D4E" w14:textId="77777777" w:rsidR="00062C87" w:rsidRDefault="00062C87" w:rsidP="00AC6117">
            <w:pPr>
              <w:rPr>
                <w:color w:val="000000" w:themeColor="text1"/>
                <w:sz w:val="20"/>
                <w:szCs w:val="20"/>
              </w:rPr>
            </w:pPr>
            <w:r w:rsidRPr="00987203">
              <w:rPr>
                <w:color w:val="000000" w:themeColor="text1"/>
                <w:sz w:val="20"/>
                <w:szCs w:val="20"/>
              </w:rPr>
              <w:t xml:space="preserve">Line Management: Roles with line management responsibility are expected to ensure all direct reports, and teams they oversee, receive the appropriate levels of supervision and have an annual performance review and contribute to a culture of continuous improvement and development. </w:t>
            </w:r>
          </w:p>
          <w:p w14:paraId="6F2F2104" w14:textId="0B1B9D53" w:rsidR="00987203" w:rsidRPr="00987203" w:rsidRDefault="00987203" w:rsidP="00AC6117">
            <w:pPr>
              <w:rPr>
                <w:color w:val="000000" w:themeColor="text1"/>
                <w:sz w:val="20"/>
                <w:szCs w:val="20"/>
              </w:rPr>
            </w:pPr>
          </w:p>
        </w:tc>
      </w:tr>
      <w:tr w:rsidR="00062C87" w:rsidRPr="00987203" w14:paraId="4AF38DE1" w14:textId="77777777" w:rsidTr="00AC6117">
        <w:tc>
          <w:tcPr>
            <w:tcW w:w="9923" w:type="dxa"/>
            <w:gridSpan w:val="4"/>
            <w:tcBorders>
              <w:top w:val="nil"/>
            </w:tcBorders>
            <w:shd w:val="clear" w:color="auto" w:fill="1478BE"/>
          </w:tcPr>
          <w:p w14:paraId="290549F9" w14:textId="77777777" w:rsidR="00062C87" w:rsidRPr="00987203" w:rsidRDefault="00062C87" w:rsidP="00AC6117">
            <w:pPr>
              <w:pStyle w:val="Heading2"/>
              <w:rPr>
                <w:rFonts w:ascii="Tahoma" w:hAnsi="Tahoma" w:cs="Tahoma"/>
                <w:szCs w:val="20"/>
              </w:rPr>
            </w:pPr>
            <w:r w:rsidRPr="00987203">
              <w:rPr>
                <w:rFonts w:ascii="Tahoma" w:hAnsi="Tahoma" w:cs="Tahoma"/>
                <w:szCs w:val="20"/>
              </w:rPr>
              <w:t>Person Specification:</w:t>
            </w:r>
          </w:p>
        </w:tc>
      </w:tr>
      <w:tr w:rsidR="00062C87" w:rsidRPr="00987203" w14:paraId="0019A90C" w14:textId="77777777" w:rsidTr="00AC6117">
        <w:tc>
          <w:tcPr>
            <w:tcW w:w="9923" w:type="dxa"/>
            <w:gridSpan w:val="4"/>
            <w:tcMar>
              <w:bottom w:w="115" w:type="dxa"/>
            </w:tcMar>
          </w:tcPr>
          <w:sdt>
            <w:sdtPr>
              <w:rPr>
                <w:rFonts w:ascii="Tahoma" w:hAnsi="Tahoma" w:cs="Tahoma"/>
              </w:rPr>
              <w:id w:val="1298344301"/>
              <w:placeholder>
                <w:docPart w:val="56E2429C18AA4E6B8ACAE146750E3F88"/>
              </w:placeholder>
            </w:sdtPr>
            <w:sdtEndPr>
              <w:rPr>
                <w:highlight w:val="yellow"/>
              </w:rPr>
            </w:sdtEndPr>
            <w:sdtContent>
              <w:p w14:paraId="62CBF5F6" w14:textId="77777777" w:rsidR="00496103" w:rsidRDefault="00496103" w:rsidP="00496103">
                <w:pPr>
                  <w:pStyle w:val="ListBullet"/>
                  <w:numPr>
                    <w:ilvl w:val="0"/>
                    <w:numId w:val="0"/>
                  </w:numPr>
                  <w:ind w:left="360" w:hanging="360"/>
                  <w:rPr>
                    <w:rFonts w:ascii="Tahoma" w:hAnsi="Tahoma" w:cs="Tahoma"/>
                    <w:highlight w:val="yellow"/>
                  </w:rPr>
                </w:pPr>
              </w:p>
              <w:tbl>
                <w:tblPr>
                  <w:tblW w:w="6847" w:type="dxa"/>
                  <w:tblLook w:val="04A0" w:firstRow="1" w:lastRow="0" w:firstColumn="1" w:lastColumn="0" w:noHBand="0" w:noVBand="1"/>
                </w:tblPr>
                <w:tblGrid>
                  <w:gridCol w:w="4700"/>
                  <w:gridCol w:w="1048"/>
                  <w:gridCol w:w="1099"/>
                </w:tblGrid>
                <w:tr w:rsidR="00496103" w:rsidRPr="00496103" w14:paraId="18F2EC82" w14:textId="77777777" w:rsidTr="00486169">
                  <w:trPr>
                    <w:trHeight w:val="300"/>
                  </w:trPr>
                  <w:tc>
                    <w:tcPr>
                      <w:tcW w:w="4700" w:type="dxa"/>
                      <w:tcBorders>
                        <w:top w:val="single" w:sz="4" w:space="0" w:color="auto"/>
                        <w:left w:val="single" w:sz="4" w:space="0" w:color="auto"/>
                        <w:bottom w:val="single" w:sz="4" w:space="0" w:color="auto"/>
                        <w:right w:val="single" w:sz="4" w:space="0" w:color="auto"/>
                      </w:tcBorders>
                      <w:noWrap/>
                      <w:hideMark/>
                    </w:tcPr>
                    <w:p w14:paraId="45A7CFCF" w14:textId="77777777" w:rsidR="00496103" w:rsidRPr="00496103" w:rsidRDefault="00496103" w:rsidP="00496103">
                      <w:pPr>
                        <w:widowControl/>
                        <w:autoSpaceDE/>
                        <w:autoSpaceDN/>
                        <w:rPr>
                          <w:rFonts w:ascii="Calibri" w:eastAsia="Times New Roman" w:hAnsi="Calibri" w:cs="Calibri"/>
                          <w:b/>
                          <w:bCs/>
                          <w:color w:val="000000"/>
                          <w:sz w:val="20"/>
                          <w:szCs w:val="20"/>
                          <w:u w:val="single"/>
                          <w:lang w:val="en-GB" w:eastAsia="en-GB"/>
                        </w:rPr>
                      </w:pPr>
                      <w:r w:rsidRPr="00496103">
                        <w:rPr>
                          <w:rFonts w:ascii="Calibri" w:eastAsia="Times New Roman" w:hAnsi="Calibri"/>
                          <w:b/>
                          <w:bCs/>
                          <w:color w:val="000000"/>
                          <w:sz w:val="20"/>
                          <w:szCs w:val="20"/>
                          <w:u w:val="single"/>
                          <w:lang w:val="en-GB" w:eastAsia="en-GB"/>
                        </w:rPr>
                        <w:t>Knowledge</w:t>
                      </w:r>
                    </w:p>
                  </w:tc>
                  <w:tc>
                    <w:tcPr>
                      <w:tcW w:w="1048" w:type="dxa"/>
                      <w:tcBorders>
                        <w:top w:val="single" w:sz="4" w:space="0" w:color="auto"/>
                        <w:left w:val="nil"/>
                        <w:bottom w:val="single" w:sz="4" w:space="0" w:color="auto"/>
                        <w:right w:val="single" w:sz="4" w:space="0" w:color="auto"/>
                      </w:tcBorders>
                      <w:hideMark/>
                    </w:tcPr>
                    <w:p w14:paraId="51DC1230" w14:textId="77777777" w:rsidR="00496103" w:rsidRPr="00496103" w:rsidRDefault="00496103" w:rsidP="00496103">
                      <w:pPr>
                        <w:widowControl/>
                        <w:autoSpaceDE/>
                        <w:autoSpaceDN/>
                        <w:rPr>
                          <w:rFonts w:ascii="Calibri" w:eastAsia="Times New Roman" w:hAnsi="Calibri" w:cs="Calibri"/>
                          <w:b/>
                          <w:bCs/>
                          <w:color w:val="000000"/>
                          <w:sz w:val="20"/>
                          <w:szCs w:val="20"/>
                          <w:u w:val="single"/>
                          <w:lang w:val="en-GB" w:eastAsia="en-GB"/>
                        </w:rPr>
                      </w:pPr>
                      <w:r w:rsidRPr="00496103">
                        <w:rPr>
                          <w:rFonts w:ascii="Calibri" w:eastAsia="Times New Roman" w:hAnsi="Calibri"/>
                          <w:b/>
                          <w:bCs/>
                          <w:color w:val="000000"/>
                          <w:sz w:val="20"/>
                          <w:szCs w:val="20"/>
                          <w:u w:val="single"/>
                          <w:lang w:val="en-GB" w:eastAsia="en-GB"/>
                        </w:rPr>
                        <w:t>Essential</w:t>
                      </w:r>
                    </w:p>
                  </w:tc>
                  <w:tc>
                    <w:tcPr>
                      <w:tcW w:w="1099" w:type="dxa"/>
                      <w:tcBorders>
                        <w:top w:val="single" w:sz="4" w:space="0" w:color="auto"/>
                        <w:left w:val="nil"/>
                        <w:bottom w:val="single" w:sz="4" w:space="0" w:color="auto"/>
                        <w:right w:val="single" w:sz="4" w:space="0" w:color="auto"/>
                      </w:tcBorders>
                      <w:hideMark/>
                    </w:tcPr>
                    <w:p w14:paraId="02B29B0D" w14:textId="77777777" w:rsidR="00496103" w:rsidRPr="00496103" w:rsidRDefault="00496103" w:rsidP="00496103">
                      <w:pPr>
                        <w:widowControl/>
                        <w:autoSpaceDE/>
                        <w:autoSpaceDN/>
                        <w:rPr>
                          <w:rFonts w:ascii="Calibri" w:eastAsia="Times New Roman" w:hAnsi="Calibri" w:cs="Calibri"/>
                          <w:b/>
                          <w:bCs/>
                          <w:color w:val="000000"/>
                          <w:sz w:val="20"/>
                          <w:szCs w:val="20"/>
                          <w:u w:val="single"/>
                          <w:lang w:val="en-GB" w:eastAsia="en-GB"/>
                        </w:rPr>
                      </w:pPr>
                      <w:r w:rsidRPr="00496103">
                        <w:rPr>
                          <w:rFonts w:ascii="Calibri" w:eastAsia="Times New Roman" w:hAnsi="Calibri"/>
                          <w:b/>
                          <w:bCs/>
                          <w:color w:val="000000"/>
                          <w:sz w:val="20"/>
                          <w:szCs w:val="20"/>
                          <w:u w:val="single"/>
                          <w:lang w:val="en-GB" w:eastAsia="en-GB"/>
                        </w:rPr>
                        <w:t>Desirable</w:t>
                      </w:r>
                    </w:p>
                  </w:tc>
                </w:tr>
                <w:tr w:rsidR="00496103" w:rsidRPr="00496103" w14:paraId="04C567F8" w14:textId="77777777" w:rsidTr="00486169">
                  <w:trPr>
                    <w:trHeight w:val="300"/>
                  </w:trPr>
                  <w:tc>
                    <w:tcPr>
                      <w:tcW w:w="4700" w:type="dxa"/>
                      <w:tcBorders>
                        <w:top w:val="nil"/>
                        <w:left w:val="single" w:sz="4" w:space="0" w:color="auto"/>
                        <w:bottom w:val="single" w:sz="4" w:space="0" w:color="auto"/>
                        <w:right w:val="single" w:sz="4" w:space="0" w:color="auto"/>
                      </w:tcBorders>
                      <w:hideMark/>
                    </w:tcPr>
                    <w:p w14:paraId="3A680634" w14:textId="77777777" w:rsidR="00496103" w:rsidRPr="00496103" w:rsidRDefault="00496103" w:rsidP="00496103">
                      <w:pPr>
                        <w:widowControl/>
                        <w:autoSpaceDE/>
                        <w:autoSpaceDN/>
                        <w:rPr>
                          <w:rFonts w:ascii="Calibri" w:eastAsia="Times New Roman" w:hAnsi="Calibri" w:cs="Calibri"/>
                          <w:b/>
                          <w:bCs/>
                          <w:color w:val="000000"/>
                          <w:sz w:val="20"/>
                          <w:szCs w:val="20"/>
                          <w:lang w:val="en-GB" w:eastAsia="en-GB"/>
                        </w:rPr>
                      </w:pPr>
                      <w:r w:rsidRPr="00496103">
                        <w:rPr>
                          <w:rFonts w:ascii="Calibri" w:eastAsia="Times New Roman" w:hAnsi="Calibri" w:cs="Calibri"/>
                          <w:b/>
                          <w:bCs/>
                          <w:color w:val="000000"/>
                          <w:sz w:val="20"/>
                          <w:szCs w:val="20"/>
                          <w:lang w:val="en-GB" w:eastAsia="en-GB"/>
                        </w:rPr>
                        <w:t>Knowledge of general health, safety and welfare</w:t>
                      </w:r>
                    </w:p>
                  </w:tc>
                  <w:tc>
                    <w:tcPr>
                      <w:tcW w:w="1048" w:type="dxa"/>
                      <w:tcBorders>
                        <w:top w:val="nil"/>
                        <w:left w:val="nil"/>
                        <w:bottom w:val="single" w:sz="4" w:space="0" w:color="auto"/>
                        <w:right w:val="single" w:sz="4" w:space="0" w:color="auto"/>
                      </w:tcBorders>
                      <w:hideMark/>
                    </w:tcPr>
                    <w:p w14:paraId="43C2D49A"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olor w:val="000000"/>
                          <w:sz w:val="20"/>
                          <w:szCs w:val="20"/>
                          <w:lang w:val="en-GB" w:eastAsia="en-GB"/>
                        </w:rPr>
                        <w:t>√</w:t>
                      </w:r>
                    </w:p>
                  </w:tc>
                  <w:tc>
                    <w:tcPr>
                      <w:tcW w:w="1099" w:type="dxa"/>
                      <w:tcBorders>
                        <w:top w:val="nil"/>
                        <w:left w:val="nil"/>
                        <w:bottom w:val="single" w:sz="4" w:space="0" w:color="auto"/>
                        <w:right w:val="single" w:sz="4" w:space="0" w:color="auto"/>
                      </w:tcBorders>
                      <w:hideMark/>
                    </w:tcPr>
                    <w:p w14:paraId="2462FE60"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bCs/>
                          <w:color w:val="000000"/>
                          <w:sz w:val="20"/>
                          <w:szCs w:val="20"/>
                          <w:lang w:val="en-GB" w:eastAsia="en-GB"/>
                        </w:rPr>
                        <w:t> </w:t>
                      </w:r>
                    </w:p>
                  </w:tc>
                </w:tr>
                <w:tr w:rsidR="00496103" w:rsidRPr="00496103" w14:paraId="193F505F" w14:textId="77777777" w:rsidTr="00486169">
                  <w:trPr>
                    <w:trHeight w:val="300"/>
                  </w:trPr>
                  <w:tc>
                    <w:tcPr>
                      <w:tcW w:w="4700" w:type="dxa"/>
                      <w:tcBorders>
                        <w:top w:val="nil"/>
                        <w:left w:val="single" w:sz="4" w:space="0" w:color="auto"/>
                        <w:bottom w:val="single" w:sz="4" w:space="0" w:color="auto"/>
                        <w:right w:val="single" w:sz="4" w:space="0" w:color="auto"/>
                      </w:tcBorders>
                      <w:hideMark/>
                    </w:tcPr>
                    <w:p w14:paraId="24324653" w14:textId="77777777" w:rsidR="00496103" w:rsidRPr="00496103" w:rsidRDefault="00496103" w:rsidP="00496103">
                      <w:pPr>
                        <w:widowControl/>
                        <w:autoSpaceDE/>
                        <w:autoSpaceDN/>
                        <w:rPr>
                          <w:rFonts w:ascii="Calibri" w:eastAsia="Times New Roman" w:hAnsi="Calibri" w:cs="Calibri"/>
                          <w:b/>
                          <w:bCs/>
                          <w:color w:val="000000"/>
                          <w:sz w:val="20"/>
                          <w:szCs w:val="20"/>
                          <w:lang w:val="en-GB" w:eastAsia="en-GB"/>
                        </w:rPr>
                      </w:pPr>
                      <w:r w:rsidRPr="00496103">
                        <w:rPr>
                          <w:rFonts w:ascii="Calibri" w:eastAsia="Times New Roman" w:hAnsi="Calibri" w:cs="Calibri"/>
                          <w:b/>
                          <w:bCs/>
                          <w:color w:val="000000"/>
                          <w:sz w:val="20"/>
                          <w:szCs w:val="20"/>
                          <w:lang w:val="en-GB" w:eastAsia="en-GB"/>
                        </w:rPr>
                        <w:t>General knowledge of child development/education</w:t>
                      </w:r>
                    </w:p>
                  </w:tc>
                  <w:tc>
                    <w:tcPr>
                      <w:tcW w:w="1048" w:type="dxa"/>
                      <w:tcBorders>
                        <w:top w:val="nil"/>
                        <w:left w:val="nil"/>
                        <w:bottom w:val="single" w:sz="4" w:space="0" w:color="auto"/>
                        <w:right w:val="single" w:sz="4" w:space="0" w:color="auto"/>
                      </w:tcBorders>
                      <w:hideMark/>
                    </w:tcPr>
                    <w:p w14:paraId="37C09E97"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olor w:val="000000"/>
                          <w:sz w:val="20"/>
                          <w:szCs w:val="20"/>
                          <w:lang w:val="en-GB" w:eastAsia="en-GB"/>
                        </w:rPr>
                        <w:t>√</w:t>
                      </w:r>
                    </w:p>
                  </w:tc>
                  <w:tc>
                    <w:tcPr>
                      <w:tcW w:w="1099" w:type="dxa"/>
                      <w:tcBorders>
                        <w:top w:val="nil"/>
                        <w:left w:val="nil"/>
                        <w:bottom w:val="single" w:sz="4" w:space="0" w:color="auto"/>
                        <w:right w:val="single" w:sz="4" w:space="0" w:color="auto"/>
                      </w:tcBorders>
                      <w:hideMark/>
                    </w:tcPr>
                    <w:p w14:paraId="7390E8C9"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bCs/>
                          <w:color w:val="000000"/>
                          <w:sz w:val="20"/>
                          <w:szCs w:val="20"/>
                          <w:lang w:val="en-GB" w:eastAsia="en-GB"/>
                        </w:rPr>
                        <w:t> </w:t>
                      </w:r>
                    </w:p>
                  </w:tc>
                </w:tr>
                <w:tr w:rsidR="00496103" w:rsidRPr="00496103" w14:paraId="3C378C18" w14:textId="77777777" w:rsidTr="00486169">
                  <w:trPr>
                    <w:trHeight w:val="765"/>
                  </w:trPr>
                  <w:tc>
                    <w:tcPr>
                      <w:tcW w:w="4700" w:type="dxa"/>
                      <w:tcBorders>
                        <w:top w:val="nil"/>
                        <w:left w:val="single" w:sz="4" w:space="0" w:color="auto"/>
                        <w:bottom w:val="single" w:sz="4" w:space="0" w:color="auto"/>
                        <w:right w:val="single" w:sz="4" w:space="0" w:color="auto"/>
                      </w:tcBorders>
                      <w:hideMark/>
                    </w:tcPr>
                    <w:p w14:paraId="2CFB0EF9" w14:textId="77777777" w:rsidR="00496103" w:rsidRPr="00496103" w:rsidRDefault="00496103" w:rsidP="00496103">
                      <w:pPr>
                        <w:widowControl/>
                        <w:autoSpaceDE/>
                        <w:autoSpaceDN/>
                        <w:rPr>
                          <w:rFonts w:ascii="Calibri" w:eastAsia="Times New Roman" w:hAnsi="Calibri" w:cs="Calibri"/>
                          <w:b/>
                          <w:bCs/>
                          <w:color w:val="000000"/>
                          <w:sz w:val="20"/>
                          <w:szCs w:val="20"/>
                          <w:lang w:val="en-GB" w:eastAsia="en-GB"/>
                        </w:rPr>
                      </w:pPr>
                      <w:r w:rsidRPr="00496103">
                        <w:rPr>
                          <w:rFonts w:ascii="Calibri" w:eastAsia="Times New Roman" w:hAnsi="Calibri" w:cs="Calibri"/>
                          <w:b/>
                          <w:bCs/>
                          <w:color w:val="000000"/>
                          <w:sz w:val="20"/>
                          <w:szCs w:val="20"/>
                          <w:lang w:val="en-GB" w:eastAsia="en-GB"/>
                        </w:rPr>
                        <w:t>An awareness of actions or situations that might be considered as ‘discrimination’ and an understanding of how these can be prevented</w:t>
                      </w:r>
                    </w:p>
                  </w:tc>
                  <w:tc>
                    <w:tcPr>
                      <w:tcW w:w="1048" w:type="dxa"/>
                      <w:tcBorders>
                        <w:top w:val="nil"/>
                        <w:left w:val="nil"/>
                        <w:bottom w:val="single" w:sz="4" w:space="0" w:color="auto"/>
                        <w:right w:val="single" w:sz="4" w:space="0" w:color="auto"/>
                      </w:tcBorders>
                      <w:hideMark/>
                    </w:tcPr>
                    <w:p w14:paraId="367A44B8"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olor w:val="000000"/>
                          <w:sz w:val="20"/>
                          <w:szCs w:val="20"/>
                          <w:lang w:val="en-GB" w:eastAsia="en-GB"/>
                        </w:rPr>
                        <w:t>√</w:t>
                      </w:r>
                    </w:p>
                  </w:tc>
                  <w:tc>
                    <w:tcPr>
                      <w:tcW w:w="1099" w:type="dxa"/>
                      <w:tcBorders>
                        <w:top w:val="nil"/>
                        <w:left w:val="nil"/>
                        <w:bottom w:val="single" w:sz="4" w:space="0" w:color="auto"/>
                        <w:right w:val="single" w:sz="4" w:space="0" w:color="auto"/>
                      </w:tcBorders>
                      <w:hideMark/>
                    </w:tcPr>
                    <w:p w14:paraId="0BAB0DA8"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bCs/>
                          <w:color w:val="000000"/>
                          <w:sz w:val="20"/>
                          <w:szCs w:val="20"/>
                          <w:lang w:val="en-GB" w:eastAsia="en-GB"/>
                        </w:rPr>
                        <w:t> </w:t>
                      </w:r>
                    </w:p>
                  </w:tc>
                </w:tr>
                <w:tr w:rsidR="00496103" w:rsidRPr="00496103" w14:paraId="274558C8" w14:textId="77777777" w:rsidTr="00486169">
                  <w:trPr>
                    <w:trHeight w:val="300"/>
                  </w:trPr>
                  <w:tc>
                    <w:tcPr>
                      <w:tcW w:w="4700" w:type="dxa"/>
                      <w:tcBorders>
                        <w:top w:val="nil"/>
                        <w:left w:val="single" w:sz="4" w:space="0" w:color="auto"/>
                        <w:bottom w:val="single" w:sz="4" w:space="0" w:color="auto"/>
                        <w:right w:val="single" w:sz="4" w:space="0" w:color="auto"/>
                      </w:tcBorders>
                      <w:hideMark/>
                    </w:tcPr>
                    <w:p w14:paraId="3A06590C"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s="Calibri"/>
                          <w:color w:val="000000"/>
                          <w:sz w:val="20"/>
                          <w:szCs w:val="20"/>
                          <w:lang w:val="en-GB" w:eastAsia="en-GB"/>
                        </w:rPr>
                        <w:t> </w:t>
                      </w:r>
                    </w:p>
                  </w:tc>
                  <w:tc>
                    <w:tcPr>
                      <w:tcW w:w="1048" w:type="dxa"/>
                      <w:tcBorders>
                        <w:top w:val="nil"/>
                        <w:left w:val="nil"/>
                        <w:bottom w:val="single" w:sz="4" w:space="0" w:color="auto"/>
                        <w:right w:val="single" w:sz="4" w:space="0" w:color="auto"/>
                      </w:tcBorders>
                      <w:hideMark/>
                    </w:tcPr>
                    <w:p w14:paraId="20930385"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s="Calibri"/>
                          <w:color w:val="000000"/>
                          <w:sz w:val="20"/>
                          <w:szCs w:val="20"/>
                          <w:lang w:val="en-GB" w:eastAsia="en-GB"/>
                        </w:rPr>
                        <w:t> </w:t>
                      </w:r>
                    </w:p>
                  </w:tc>
                  <w:tc>
                    <w:tcPr>
                      <w:tcW w:w="1099" w:type="dxa"/>
                      <w:tcBorders>
                        <w:top w:val="nil"/>
                        <w:left w:val="nil"/>
                        <w:bottom w:val="single" w:sz="4" w:space="0" w:color="auto"/>
                        <w:right w:val="single" w:sz="4" w:space="0" w:color="auto"/>
                      </w:tcBorders>
                      <w:hideMark/>
                    </w:tcPr>
                    <w:p w14:paraId="42FAB6D8"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s="Calibri"/>
                          <w:color w:val="000000"/>
                          <w:sz w:val="20"/>
                          <w:szCs w:val="20"/>
                          <w:lang w:val="en-GB" w:eastAsia="en-GB"/>
                        </w:rPr>
                        <w:t> </w:t>
                      </w:r>
                    </w:p>
                  </w:tc>
                </w:tr>
                <w:tr w:rsidR="00496103" w:rsidRPr="00496103" w14:paraId="49C5515F" w14:textId="77777777" w:rsidTr="00486169">
                  <w:trPr>
                    <w:trHeight w:val="300"/>
                  </w:trPr>
                  <w:tc>
                    <w:tcPr>
                      <w:tcW w:w="4700" w:type="dxa"/>
                      <w:tcBorders>
                        <w:top w:val="nil"/>
                        <w:left w:val="single" w:sz="4" w:space="0" w:color="auto"/>
                        <w:bottom w:val="single" w:sz="4" w:space="0" w:color="auto"/>
                        <w:right w:val="single" w:sz="4" w:space="0" w:color="auto"/>
                      </w:tcBorders>
                      <w:noWrap/>
                      <w:hideMark/>
                    </w:tcPr>
                    <w:p w14:paraId="2A6BC21B" w14:textId="77777777" w:rsidR="00496103" w:rsidRPr="00496103" w:rsidRDefault="00496103" w:rsidP="00496103">
                      <w:pPr>
                        <w:widowControl/>
                        <w:autoSpaceDE/>
                        <w:autoSpaceDN/>
                        <w:rPr>
                          <w:rFonts w:ascii="Calibri" w:eastAsia="Times New Roman" w:hAnsi="Calibri" w:cs="Calibri"/>
                          <w:b/>
                          <w:bCs/>
                          <w:color w:val="000000"/>
                          <w:sz w:val="20"/>
                          <w:szCs w:val="20"/>
                          <w:u w:val="single"/>
                          <w:lang w:val="en-GB" w:eastAsia="en-GB"/>
                        </w:rPr>
                      </w:pPr>
                      <w:r w:rsidRPr="00496103">
                        <w:rPr>
                          <w:rFonts w:ascii="Calibri" w:eastAsia="Times New Roman" w:hAnsi="Calibri"/>
                          <w:b/>
                          <w:bCs/>
                          <w:color w:val="000000"/>
                          <w:sz w:val="20"/>
                          <w:szCs w:val="20"/>
                          <w:u w:val="single"/>
                          <w:lang w:val="en-GB" w:eastAsia="en-GB"/>
                        </w:rPr>
                        <w:t>Skills and Abilities</w:t>
                      </w:r>
                    </w:p>
                  </w:tc>
                  <w:tc>
                    <w:tcPr>
                      <w:tcW w:w="1048" w:type="dxa"/>
                      <w:tcBorders>
                        <w:top w:val="nil"/>
                        <w:left w:val="nil"/>
                        <w:bottom w:val="single" w:sz="4" w:space="0" w:color="auto"/>
                        <w:right w:val="single" w:sz="4" w:space="0" w:color="auto"/>
                      </w:tcBorders>
                      <w:hideMark/>
                    </w:tcPr>
                    <w:p w14:paraId="03024A4C" w14:textId="77777777" w:rsidR="00496103" w:rsidRPr="00496103" w:rsidRDefault="00496103" w:rsidP="00496103">
                      <w:pPr>
                        <w:widowControl/>
                        <w:autoSpaceDE/>
                        <w:autoSpaceDN/>
                        <w:rPr>
                          <w:rFonts w:ascii="Calibri" w:eastAsia="Times New Roman" w:hAnsi="Calibri" w:cs="Calibri"/>
                          <w:b/>
                          <w:bCs/>
                          <w:color w:val="000000"/>
                          <w:sz w:val="20"/>
                          <w:szCs w:val="20"/>
                          <w:u w:val="single"/>
                          <w:lang w:val="en-GB" w:eastAsia="en-GB"/>
                        </w:rPr>
                      </w:pPr>
                      <w:r w:rsidRPr="00496103">
                        <w:rPr>
                          <w:rFonts w:ascii="Calibri" w:eastAsia="Times New Roman" w:hAnsi="Calibri"/>
                          <w:b/>
                          <w:bCs/>
                          <w:color w:val="000000"/>
                          <w:sz w:val="20"/>
                          <w:szCs w:val="20"/>
                          <w:u w:val="single"/>
                          <w:lang w:val="en-GB" w:eastAsia="en-GB"/>
                        </w:rPr>
                        <w:t>Essential</w:t>
                      </w:r>
                    </w:p>
                  </w:tc>
                  <w:tc>
                    <w:tcPr>
                      <w:tcW w:w="1099" w:type="dxa"/>
                      <w:tcBorders>
                        <w:top w:val="nil"/>
                        <w:left w:val="nil"/>
                        <w:bottom w:val="single" w:sz="4" w:space="0" w:color="auto"/>
                        <w:right w:val="single" w:sz="4" w:space="0" w:color="auto"/>
                      </w:tcBorders>
                      <w:hideMark/>
                    </w:tcPr>
                    <w:p w14:paraId="09E8F9D7" w14:textId="77777777" w:rsidR="00496103" w:rsidRPr="00496103" w:rsidRDefault="00496103" w:rsidP="00496103">
                      <w:pPr>
                        <w:widowControl/>
                        <w:autoSpaceDE/>
                        <w:autoSpaceDN/>
                        <w:rPr>
                          <w:rFonts w:ascii="Calibri" w:eastAsia="Times New Roman" w:hAnsi="Calibri" w:cs="Calibri"/>
                          <w:b/>
                          <w:bCs/>
                          <w:color w:val="000000"/>
                          <w:sz w:val="20"/>
                          <w:szCs w:val="20"/>
                          <w:u w:val="single"/>
                          <w:lang w:val="en-GB" w:eastAsia="en-GB"/>
                        </w:rPr>
                      </w:pPr>
                      <w:r w:rsidRPr="00496103">
                        <w:rPr>
                          <w:rFonts w:ascii="Calibri" w:eastAsia="Times New Roman" w:hAnsi="Calibri"/>
                          <w:b/>
                          <w:bCs/>
                          <w:color w:val="000000"/>
                          <w:sz w:val="20"/>
                          <w:szCs w:val="20"/>
                          <w:u w:val="single"/>
                          <w:lang w:val="en-GB" w:eastAsia="en-GB"/>
                        </w:rPr>
                        <w:t>Desirable</w:t>
                      </w:r>
                    </w:p>
                  </w:tc>
                </w:tr>
                <w:tr w:rsidR="00496103" w:rsidRPr="00496103" w14:paraId="52A98FF3" w14:textId="77777777" w:rsidTr="00486169">
                  <w:trPr>
                    <w:trHeight w:val="300"/>
                  </w:trPr>
                  <w:tc>
                    <w:tcPr>
                      <w:tcW w:w="4700" w:type="dxa"/>
                      <w:tcBorders>
                        <w:top w:val="nil"/>
                        <w:left w:val="single" w:sz="4" w:space="0" w:color="auto"/>
                        <w:bottom w:val="single" w:sz="4" w:space="0" w:color="auto"/>
                        <w:right w:val="single" w:sz="4" w:space="0" w:color="auto"/>
                      </w:tcBorders>
                      <w:hideMark/>
                    </w:tcPr>
                    <w:p w14:paraId="31CF970C" w14:textId="77777777" w:rsidR="00496103" w:rsidRPr="00496103" w:rsidRDefault="00496103" w:rsidP="00496103">
                      <w:pPr>
                        <w:widowControl/>
                        <w:autoSpaceDE/>
                        <w:autoSpaceDN/>
                        <w:rPr>
                          <w:rFonts w:ascii="Calibri" w:eastAsia="Times New Roman" w:hAnsi="Calibri" w:cs="Calibri"/>
                          <w:b/>
                          <w:bCs/>
                          <w:color w:val="000000"/>
                          <w:sz w:val="20"/>
                          <w:szCs w:val="20"/>
                          <w:lang w:val="en-GB" w:eastAsia="en-GB"/>
                        </w:rPr>
                      </w:pPr>
                      <w:r w:rsidRPr="00496103">
                        <w:rPr>
                          <w:rFonts w:ascii="Calibri" w:eastAsia="Times New Roman" w:hAnsi="Calibri" w:cs="Calibri"/>
                          <w:b/>
                          <w:bCs/>
                          <w:color w:val="000000"/>
                          <w:sz w:val="20"/>
                          <w:szCs w:val="20"/>
                          <w:lang w:val="en-GB" w:eastAsia="en-GB"/>
                        </w:rPr>
                        <w:t>Ability to attend work punctually and reliably</w:t>
                      </w:r>
                    </w:p>
                  </w:tc>
                  <w:tc>
                    <w:tcPr>
                      <w:tcW w:w="1048" w:type="dxa"/>
                      <w:tcBorders>
                        <w:top w:val="nil"/>
                        <w:left w:val="nil"/>
                        <w:bottom w:val="single" w:sz="4" w:space="0" w:color="auto"/>
                        <w:right w:val="single" w:sz="4" w:space="0" w:color="auto"/>
                      </w:tcBorders>
                      <w:hideMark/>
                    </w:tcPr>
                    <w:p w14:paraId="03E28759"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olor w:val="000000"/>
                          <w:sz w:val="20"/>
                          <w:szCs w:val="20"/>
                          <w:lang w:val="en-GB" w:eastAsia="en-GB"/>
                        </w:rPr>
                        <w:t>√</w:t>
                      </w:r>
                    </w:p>
                  </w:tc>
                  <w:tc>
                    <w:tcPr>
                      <w:tcW w:w="1099" w:type="dxa"/>
                      <w:tcBorders>
                        <w:top w:val="nil"/>
                        <w:left w:val="nil"/>
                        <w:bottom w:val="single" w:sz="4" w:space="0" w:color="auto"/>
                        <w:right w:val="single" w:sz="4" w:space="0" w:color="auto"/>
                      </w:tcBorders>
                      <w:hideMark/>
                    </w:tcPr>
                    <w:p w14:paraId="246F0899"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olor w:val="000000"/>
                          <w:sz w:val="20"/>
                          <w:szCs w:val="20"/>
                          <w:lang w:val="en-GB" w:eastAsia="en-GB"/>
                        </w:rPr>
                        <w:t> </w:t>
                      </w:r>
                    </w:p>
                  </w:tc>
                </w:tr>
                <w:tr w:rsidR="00496103" w:rsidRPr="00496103" w14:paraId="460FA2E4" w14:textId="77777777" w:rsidTr="00486169">
                  <w:trPr>
                    <w:trHeight w:val="1020"/>
                  </w:trPr>
                  <w:tc>
                    <w:tcPr>
                      <w:tcW w:w="4700" w:type="dxa"/>
                      <w:tcBorders>
                        <w:top w:val="nil"/>
                        <w:left w:val="single" w:sz="4" w:space="0" w:color="auto"/>
                        <w:bottom w:val="single" w:sz="4" w:space="0" w:color="auto"/>
                        <w:right w:val="single" w:sz="4" w:space="0" w:color="auto"/>
                      </w:tcBorders>
                      <w:hideMark/>
                    </w:tcPr>
                    <w:p w14:paraId="4E044A39" w14:textId="77777777" w:rsidR="00496103" w:rsidRPr="00496103" w:rsidRDefault="00496103" w:rsidP="00496103">
                      <w:pPr>
                        <w:widowControl/>
                        <w:autoSpaceDE/>
                        <w:autoSpaceDN/>
                        <w:rPr>
                          <w:rFonts w:ascii="Calibri" w:eastAsia="Times New Roman" w:hAnsi="Calibri" w:cs="Calibri"/>
                          <w:b/>
                          <w:bCs/>
                          <w:color w:val="000000"/>
                          <w:sz w:val="20"/>
                          <w:szCs w:val="20"/>
                          <w:lang w:val="en-GB" w:eastAsia="en-GB"/>
                        </w:rPr>
                      </w:pPr>
                      <w:r w:rsidRPr="00496103">
                        <w:rPr>
                          <w:rFonts w:ascii="Calibri" w:eastAsia="Times New Roman" w:hAnsi="Calibri" w:cs="Calibri"/>
                          <w:b/>
                          <w:bCs/>
                          <w:color w:val="000000"/>
                          <w:sz w:val="20"/>
                          <w:szCs w:val="20"/>
                          <w:lang w:eastAsia="en-GB"/>
                        </w:rPr>
                        <w:t>Ability to supervise and support students in classrooms and off site and be able to use appropriate physical interventions effectively with the appropriate training</w:t>
                      </w:r>
                    </w:p>
                  </w:tc>
                  <w:tc>
                    <w:tcPr>
                      <w:tcW w:w="1048" w:type="dxa"/>
                      <w:tcBorders>
                        <w:top w:val="nil"/>
                        <w:left w:val="nil"/>
                        <w:bottom w:val="single" w:sz="4" w:space="0" w:color="auto"/>
                        <w:right w:val="single" w:sz="4" w:space="0" w:color="auto"/>
                      </w:tcBorders>
                      <w:hideMark/>
                    </w:tcPr>
                    <w:p w14:paraId="15A04A98"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olor w:val="000000"/>
                          <w:sz w:val="20"/>
                          <w:szCs w:val="20"/>
                          <w:lang w:val="en-GB" w:eastAsia="en-GB"/>
                        </w:rPr>
                        <w:t>√</w:t>
                      </w:r>
                    </w:p>
                  </w:tc>
                  <w:tc>
                    <w:tcPr>
                      <w:tcW w:w="1099" w:type="dxa"/>
                      <w:tcBorders>
                        <w:top w:val="nil"/>
                        <w:left w:val="nil"/>
                        <w:bottom w:val="single" w:sz="4" w:space="0" w:color="auto"/>
                        <w:right w:val="single" w:sz="4" w:space="0" w:color="auto"/>
                      </w:tcBorders>
                      <w:hideMark/>
                    </w:tcPr>
                    <w:p w14:paraId="415A738C"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olor w:val="000000"/>
                          <w:sz w:val="20"/>
                          <w:szCs w:val="20"/>
                          <w:lang w:val="en-GB" w:eastAsia="en-GB"/>
                        </w:rPr>
                        <w:t> </w:t>
                      </w:r>
                    </w:p>
                  </w:tc>
                </w:tr>
                <w:tr w:rsidR="00496103" w:rsidRPr="00496103" w14:paraId="2EE83442" w14:textId="77777777" w:rsidTr="00486169">
                  <w:trPr>
                    <w:trHeight w:val="1020"/>
                  </w:trPr>
                  <w:tc>
                    <w:tcPr>
                      <w:tcW w:w="4700" w:type="dxa"/>
                      <w:tcBorders>
                        <w:top w:val="nil"/>
                        <w:left w:val="single" w:sz="4" w:space="0" w:color="auto"/>
                        <w:bottom w:val="single" w:sz="4" w:space="0" w:color="auto"/>
                        <w:right w:val="single" w:sz="4" w:space="0" w:color="auto"/>
                      </w:tcBorders>
                      <w:hideMark/>
                    </w:tcPr>
                    <w:p w14:paraId="60E8E748"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s="Calibri"/>
                          <w:color w:val="000000"/>
                          <w:sz w:val="20"/>
                          <w:szCs w:val="20"/>
                          <w:lang w:val="en-GB" w:eastAsia="en-GB"/>
                        </w:rPr>
                        <w:t>Ability to effectively plan learning activities, including use of other support staff and to teach individuals and groups of students for short periods of time (not a requirement at TSA entry level)</w:t>
                      </w:r>
                    </w:p>
                  </w:tc>
                  <w:tc>
                    <w:tcPr>
                      <w:tcW w:w="1048" w:type="dxa"/>
                      <w:tcBorders>
                        <w:top w:val="nil"/>
                        <w:left w:val="nil"/>
                        <w:bottom w:val="single" w:sz="4" w:space="0" w:color="auto"/>
                        <w:right w:val="single" w:sz="4" w:space="0" w:color="auto"/>
                      </w:tcBorders>
                      <w:hideMark/>
                    </w:tcPr>
                    <w:p w14:paraId="61FDA8EB"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s="Calibri"/>
                          <w:color w:val="000000"/>
                          <w:sz w:val="20"/>
                          <w:szCs w:val="20"/>
                          <w:lang w:val="en-GB" w:eastAsia="en-GB"/>
                        </w:rPr>
                        <w:t> </w:t>
                      </w:r>
                    </w:p>
                  </w:tc>
                  <w:tc>
                    <w:tcPr>
                      <w:tcW w:w="1099" w:type="dxa"/>
                      <w:tcBorders>
                        <w:top w:val="nil"/>
                        <w:left w:val="nil"/>
                        <w:bottom w:val="single" w:sz="4" w:space="0" w:color="auto"/>
                        <w:right w:val="single" w:sz="4" w:space="0" w:color="auto"/>
                      </w:tcBorders>
                      <w:hideMark/>
                    </w:tcPr>
                    <w:p w14:paraId="5B46318F"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s="Calibri"/>
                          <w:color w:val="000000"/>
                          <w:sz w:val="20"/>
                          <w:szCs w:val="20"/>
                          <w:lang w:val="en-GB" w:eastAsia="en-GB"/>
                        </w:rPr>
                        <w:t>√</w:t>
                      </w:r>
                    </w:p>
                  </w:tc>
                </w:tr>
                <w:tr w:rsidR="00496103" w:rsidRPr="00496103" w14:paraId="1A4BE498" w14:textId="77777777" w:rsidTr="00486169">
                  <w:trPr>
                    <w:trHeight w:val="300"/>
                  </w:trPr>
                  <w:tc>
                    <w:tcPr>
                      <w:tcW w:w="4700" w:type="dxa"/>
                      <w:tcBorders>
                        <w:top w:val="nil"/>
                        <w:left w:val="single" w:sz="4" w:space="0" w:color="auto"/>
                        <w:bottom w:val="single" w:sz="4" w:space="0" w:color="auto"/>
                        <w:right w:val="single" w:sz="4" w:space="0" w:color="auto"/>
                      </w:tcBorders>
                      <w:hideMark/>
                    </w:tcPr>
                    <w:p w14:paraId="1D29A4BE"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s="Calibri"/>
                          <w:color w:val="000000"/>
                          <w:sz w:val="20"/>
                          <w:szCs w:val="20"/>
                          <w:lang w:val="en-GB" w:eastAsia="en-GB"/>
                        </w:rPr>
                        <w:t>Ability to demonstrate good organisational skills</w:t>
                      </w:r>
                    </w:p>
                  </w:tc>
                  <w:tc>
                    <w:tcPr>
                      <w:tcW w:w="1048" w:type="dxa"/>
                      <w:tcBorders>
                        <w:top w:val="nil"/>
                        <w:left w:val="nil"/>
                        <w:bottom w:val="single" w:sz="4" w:space="0" w:color="auto"/>
                        <w:right w:val="single" w:sz="4" w:space="0" w:color="auto"/>
                      </w:tcBorders>
                      <w:hideMark/>
                    </w:tcPr>
                    <w:p w14:paraId="61A1BB8D"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s="Calibri"/>
                          <w:color w:val="000000"/>
                          <w:sz w:val="20"/>
                          <w:szCs w:val="20"/>
                          <w:lang w:val="en-GB" w:eastAsia="en-GB"/>
                        </w:rPr>
                        <w:t> </w:t>
                      </w:r>
                    </w:p>
                  </w:tc>
                  <w:tc>
                    <w:tcPr>
                      <w:tcW w:w="1099" w:type="dxa"/>
                      <w:tcBorders>
                        <w:top w:val="nil"/>
                        <w:left w:val="nil"/>
                        <w:bottom w:val="single" w:sz="4" w:space="0" w:color="auto"/>
                        <w:right w:val="single" w:sz="4" w:space="0" w:color="auto"/>
                      </w:tcBorders>
                      <w:hideMark/>
                    </w:tcPr>
                    <w:p w14:paraId="14A508B6"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s="Calibri"/>
                          <w:color w:val="000000"/>
                          <w:sz w:val="20"/>
                          <w:szCs w:val="20"/>
                          <w:lang w:val="en-GB" w:eastAsia="en-GB"/>
                        </w:rPr>
                        <w:t>√</w:t>
                      </w:r>
                    </w:p>
                  </w:tc>
                </w:tr>
                <w:tr w:rsidR="00496103" w:rsidRPr="00496103" w14:paraId="68302A6C" w14:textId="77777777" w:rsidTr="00486169">
                  <w:trPr>
                    <w:trHeight w:val="765"/>
                  </w:trPr>
                  <w:tc>
                    <w:tcPr>
                      <w:tcW w:w="4700" w:type="dxa"/>
                      <w:tcBorders>
                        <w:top w:val="nil"/>
                        <w:left w:val="single" w:sz="4" w:space="0" w:color="auto"/>
                        <w:bottom w:val="single" w:sz="4" w:space="0" w:color="auto"/>
                        <w:right w:val="single" w:sz="4" w:space="0" w:color="auto"/>
                      </w:tcBorders>
                      <w:hideMark/>
                    </w:tcPr>
                    <w:p w14:paraId="6C8D50B7" w14:textId="77777777" w:rsidR="00496103" w:rsidRPr="00496103" w:rsidRDefault="00496103" w:rsidP="00496103">
                      <w:pPr>
                        <w:widowControl/>
                        <w:autoSpaceDE/>
                        <w:autoSpaceDN/>
                        <w:rPr>
                          <w:rFonts w:ascii="Calibri" w:eastAsia="Times New Roman" w:hAnsi="Calibri" w:cs="Calibri"/>
                          <w:b/>
                          <w:bCs/>
                          <w:color w:val="000000"/>
                          <w:sz w:val="20"/>
                          <w:szCs w:val="20"/>
                          <w:lang w:val="en-GB" w:eastAsia="en-GB"/>
                        </w:rPr>
                      </w:pPr>
                      <w:r w:rsidRPr="00496103">
                        <w:rPr>
                          <w:rFonts w:ascii="Calibri" w:eastAsia="Times New Roman" w:hAnsi="Calibri" w:cs="Calibri"/>
                          <w:b/>
                          <w:bCs/>
                          <w:color w:val="000000"/>
                          <w:sz w:val="20"/>
                          <w:szCs w:val="20"/>
                          <w:lang w:val="en-GB" w:eastAsia="en-GB"/>
                        </w:rPr>
                        <w:t xml:space="preserve">Ability to build and maintain good relationship with students </w:t>
                      </w:r>
                      <w:proofErr w:type="gramStart"/>
                      <w:r w:rsidRPr="00496103">
                        <w:rPr>
                          <w:rFonts w:ascii="Calibri" w:eastAsia="Times New Roman" w:hAnsi="Calibri" w:cs="Calibri"/>
                          <w:b/>
                          <w:bCs/>
                          <w:color w:val="000000"/>
                          <w:sz w:val="20"/>
                          <w:szCs w:val="20"/>
                          <w:lang w:val="en-GB" w:eastAsia="en-GB"/>
                        </w:rPr>
                        <w:t>in order to</w:t>
                      </w:r>
                      <w:proofErr w:type="gramEnd"/>
                      <w:r w:rsidRPr="00496103">
                        <w:rPr>
                          <w:rFonts w:ascii="Calibri" w:eastAsia="Times New Roman" w:hAnsi="Calibri" w:cs="Calibri"/>
                          <w:b/>
                          <w:bCs/>
                          <w:color w:val="000000"/>
                          <w:sz w:val="20"/>
                          <w:szCs w:val="20"/>
                          <w:lang w:val="en-GB" w:eastAsia="en-GB"/>
                        </w:rPr>
                        <w:t xml:space="preserve"> motivate and encourage appropriately</w:t>
                      </w:r>
                    </w:p>
                  </w:tc>
                  <w:tc>
                    <w:tcPr>
                      <w:tcW w:w="1048" w:type="dxa"/>
                      <w:tcBorders>
                        <w:top w:val="nil"/>
                        <w:left w:val="nil"/>
                        <w:bottom w:val="single" w:sz="4" w:space="0" w:color="auto"/>
                        <w:right w:val="single" w:sz="4" w:space="0" w:color="auto"/>
                      </w:tcBorders>
                      <w:hideMark/>
                    </w:tcPr>
                    <w:p w14:paraId="045E70D9"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olor w:val="000000"/>
                          <w:sz w:val="20"/>
                          <w:szCs w:val="20"/>
                          <w:lang w:val="en-GB" w:eastAsia="en-GB"/>
                        </w:rPr>
                        <w:t>√</w:t>
                      </w:r>
                    </w:p>
                  </w:tc>
                  <w:tc>
                    <w:tcPr>
                      <w:tcW w:w="1099" w:type="dxa"/>
                      <w:tcBorders>
                        <w:top w:val="nil"/>
                        <w:left w:val="nil"/>
                        <w:bottom w:val="single" w:sz="4" w:space="0" w:color="auto"/>
                        <w:right w:val="single" w:sz="4" w:space="0" w:color="auto"/>
                      </w:tcBorders>
                      <w:hideMark/>
                    </w:tcPr>
                    <w:p w14:paraId="361BEBC1"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olor w:val="000000"/>
                          <w:sz w:val="20"/>
                          <w:szCs w:val="20"/>
                          <w:lang w:val="en-GB" w:eastAsia="en-GB"/>
                        </w:rPr>
                        <w:t> </w:t>
                      </w:r>
                    </w:p>
                  </w:tc>
                </w:tr>
                <w:tr w:rsidR="00496103" w:rsidRPr="00496103" w14:paraId="6ADE0FE9" w14:textId="77777777" w:rsidTr="00486169">
                  <w:trPr>
                    <w:trHeight w:val="510"/>
                  </w:trPr>
                  <w:tc>
                    <w:tcPr>
                      <w:tcW w:w="4700" w:type="dxa"/>
                      <w:tcBorders>
                        <w:top w:val="nil"/>
                        <w:left w:val="single" w:sz="4" w:space="0" w:color="auto"/>
                        <w:bottom w:val="single" w:sz="4" w:space="0" w:color="auto"/>
                        <w:right w:val="single" w:sz="4" w:space="0" w:color="auto"/>
                      </w:tcBorders>
                      <w:hideMark/>
                    </w:tcPr>
                    <w:p w14:paraId="1AD84CE0" w14:textId="77777777" w:rsidR="00496103" w:rsidRPr="00496103" w:rsidRDefault="00496103" w:rsidP="00496103">
                      <w:pPr>
                        <w:widowControl/>
                        <w:autoSpaceDE/>
                        <w:autoSpaceDN/>
                        <w:rPr>
                          <w:rFonts w:ascii="Calibri" w:eastAsia="Times New Roman" w:hAnsi="Calibri" w:cs="Calibri"/>
                          <w:b/>
                          <w:bCs/>
                          <w:color w:val="000000"/>
                          <w:sz w:val="20"/>
                          <w:szCs w:val="20"/>
                          <w:lang w:val="en-GB" w:eastAsia="en-GB"/>
                        </w:rPr>
                      </w:pPr>
                      <w:r w:rsidRPr="00496103">
                        <w:rPr>
                          <w:rFonts w:ascii="Calibri" w:eastAsia="Times New Roman" w:hAnsi="Calibri" w:cs="Calibri"/>
                          <w:b/>
                          <w:bCs/>
                          <w:color w:val="000000"/>
                          <w:sz w:val="20"/>
                          <w:szCs w:val="20"/>
                          <w:lang w:val="en-GB" w:eastAsia="en-GB"/>
                        </w:rPr>
                        <w:t>Ability to establish and maintain positive relationships with work colleagues and external contacts</w:t>
                      </w:r>
                    </w:p>
                  </w:tc>
                  <w:tc>
                    <w:tcPr>
                      <w:tcW w:w="1048" w:type="dxa"/>
                      <w:tcBorders>
                        <w:top w:val="nil"/>
                        <w:left w:val="nil"/>
                        <w:bottom w:val="single" w:sz="4" w:space="0" w:color="auto"/>
                        <w:right w:val="single" w:sz="4" w:space="0" w:color="auto"/>
                      </w:tcBorders>
                      <w:hideMark/>
                    </w:tcPr>
                    <w:p w14:paraId="7709E678"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olor w:val="000000"/>
                          <w:sz w:val="20"/>
                          <w:szCs w:val="20"/>
                          <w:lang w:val="en-GB" w:eastAsia="en-GB"/>
                        </w:rPr>
                        <w:t>√</w:t>
                      </w:r>
                    </w:p>
                  </w:tc>
                  <w:tc>
                    <w:tcPr>
                      <w:tcW w:w="1099" w:type="dxa"/>
                      <w:tcBorders>
                        <w:top w:val="nil"/>
                        <w:left w:val="nil"/>
                        <w:bottom w:val="single" w:sz="4" w:space="0" w:color="auto"/>
                        <w:right w:val="single" w:sz="4" w:space="0" w:color="auto"/>
                      </w:tcBorders>
                      <w:hideMark/>
                    </w:tcPr>
                    <w:p w14:paraId="51DB732B"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olor w:val="000000"/>
                          <w:sz w:val="20"/>
                          <w:szCs w:val="20"/>
                          <w:lang w:val="en-GB" w:eastAsia="en-GB"/>
                        </w:rPr>
                        <w:t> </w:t>
                      </w:r>
                    </w:p>
                  </w:tc>
                </w:tr>
                <w:tr w:rsidR="00496103" w:rsidRPr="00496103" w14:paraId="7172407C" w14:textId="77777777" w:rsidTr="00486169">
                  <w:trPr>
                    <w:trHeight w:val="510"/>
                  </w:trPr>
                  <w:tc>
                    <w:tcPr>
                      <w:tcW w:w="4700" w:type="dxa"/>
                      <w:tcBorders>
                        <w:top w:val="nil"/>
                        <w:left w:val="single" w:sz="4" w:space="0" w:color="auto"/>
                        <w:bottom w:val="single" w:sz="4" w:space="0" w:color="auto"/>
                        <w:right w:val="single" w:sz="4" w:space="0" w:color="auto"/>
                      </w:tcBorders>
                      <w:hideMark/>
                    </w:tcPr>
                    <w:p w14:paraId="64154EEF" w14:textId="77777777" w:rsidR="00496103" w:rsidRPr="00496103" w:rsidRDefault="00496103" w:rsidP="00496103">
                      <w:pPr>
                        <w:widowControl/>
                        <w:autoSpaceDE/>
                        <w:autoSpaceDN/>
                        <w:rPr>
                          <w:rFonts w:ascii="Calibri" w:eastAsia="Times New Roman" w:hAnsi="Calibri" w:cs="Calibri"/>
                          <w:b/>
                          <w:bCs/>
                          <w:color w:val="000000"/>
                          <w:sz w:val="20"/>
                          <w:szCs w:val="20"/>
                          <w:lang w:val="en-GB" w:eastAsia="en-GB"/>
                        </w:rPr>
                      </w:pPr>
                      <w:r w:rsidRPr="00496103">
                        <w:rPr>
                          <w:rFonts w:ascii="Calibri" w:eastAsia="Times New Roman" w:hAnsi="Calibri" w:cs="Calibri"/>
                          <w:b/>
                          <w:bCs/>
                          <w:color w:val="000000"/>
                          <w:sz w:val="20"/>
                          <w:szCs w:val="20"/>
                          <w:lang w:val="en-GB" w:eastAsia="en-GB"/>
                        </w:rPr>
                        <w:lastRenderedPageBreak/>
                        <w:t>Ability to work flexibly in relation to tasks undertaken and groups/students allocated.</w:t>
                      </w:r>
                    </w:p>
                  </w:tc>
                  <w:tc>
                    <w:tcPr>
                      <w:tcW w:w="1048" w:type="dxa"/>
                      <w:tcBorders>
                        <w:top w:val="nil"/>
                        <w:left w:val="nil"/>
                        <w:bottom w:val="single" w:sz="4" w:space="0" w:color="auto"/>
                        <w:right w:val="single" w:sz="4" w:space="0" w:color="auto"/>
                      </w:tcBorders>
                      <w:hideMark/>
                    </w:tcPr>
                    <w:p w14:paraId="2082193E"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olor w:val="000000"/>
                          <w:sz w:val="20"/>
                          <w:szCs w:val="20"/>
                          <w:lang w:val="en-GB" w:eastAsia="en-GB"/>
                        </w:rPr>
                        <w:t>√</w:t>
                      </w:r>
                    </w:p>
                  </w:tc>
                  <w:tc>
                    <w:tcPr>
                      <w:tcW w:w="1099" w:type="dxa"/>
                      <w:tcBorders>
                        <w:top w:val="nil"/>
                        <w:left w:val="nil"/>
                        <w:bottom w:val="single" w:sz="4" w:space="0" w:color="auto"/>
                        <w:right w:val="single" w:sz="4" w:space="0" w:color="auto"/>
                      </w:tcBorders>
                      <w:hideMark/>
                    </w:tcPr>
                    <w:p w14:paraId="3A0F2103"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olor w:val="000000"/>
                          <w:sz w:val="20"/>
                          <w:szCs w:val="20"/>
                          <w:lang w:val="en-GB" w:eastAsia="en-GB"/>
                        </w:rPr>
                        <w:t> </w:t>
                      </w:r>
                    </w:p>
                  </w:tc>
                </w:tr>
                <w:tr w:rsidR="00496103" w:rsidRPr="00496103" w14:paraId="7BF76B81" w14:textId="77777777" w:rsidTr="00486169">
                  <w:trPr>
                    <w:trHeight w:val="510"/>
                  </w:trPr>
                  <w:tc>
                    <w:tcPr>
                      <w:tcW w:w="4700" w:type="dxa"/>
                      <w:tcBorders>
                        <w:top w:val="nil"/>
                        <w:left w:val="single" w:sz="4" w:space="0" w:color="auto"/>
                        <w:bottom w:val="single" w:sz="4" w:space="0" w:color="auto"/>
                        <w:right w:val="single" w:sz="4" w:space="0" w:color="auto"/>
                      </w:tcBorders>
                      <w:hideMark/>
                    </w:tcPr>
                    <w:p w14:paraId="4720D16D" w14:textId="77777777" w:rsidR="00496103" w:rsidRPr="00496103" w:rsidRDefault="00496103" w:rsidP="00496103">
                      <w:pPr>
                        <w:widowControl/>
                        <w:autoSpaceDE/>
                        <w:autoSpaceDN/>
                        <w:rPr>
                          <w:rFonts w:ascii="Calibri" w:eastAsia="Times New Roman" w:hAnsi="Calibri" w:cs="Calibri"/>
                          <w:b/>
                          <w:bCs/>
                          <w:color w:val="000000"/>
                          <w:sz w:val="20"/>
                          <w:szCs w:val="20"/>
                          <w:lang w:val="en-GB" w:eastAsia="en-GB"/>
                        </w:rPr>
                      </w:pPr>
                      <w:r w:rsidRPr="00496103">
                        <w:rPr>
                          <w:rFonts w:ascii="Calibri" w:eastAsia="Times New Roman" w:hAnsi="Calibri" w:cs="Calibri"/>
                          <w:b/>
                          <w:bCs/>
                          <w:color w:val="000000"/>
                          <w:sz w:val="20"/>
                          <w:szCs w:val="20"/>
                          <w:lang w:val="en-GB" w:eastAsia="en-GB"/>
                        </w:rPr>
                        <w:t>Ability to work effectively both under guidance and independently using initiative</w:t>
                      </w:r>
                    </w:p>
                  </w:tc>
                  <w:tc>
                    <w:tcPr>
                      <w:tcW w:w="1048" w:type="dxa"/>
                      <w:tcBorders>
                        <w:top w:val="nil"/>
                        <w:left w:val="nil"/>
                        <w:bottom w:val="single" w:sz="4" w:space="0" w:color="auto"/>
                        <w:right w:val="single" w:sz="4" w:space="0" w:color="auto"/>
                      </w:tcBorders>
                      <w:hideMark/>
                    </w:tcPr>
                    <w:p w14:paraId="510F3084"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olor w:val="000000"/>
                          <w:sz w:val="20"/>
                          <w:szCs w:val="20"/>
                          <w:lang w:val="en-GB" w:eastAsia="en-GB"/>
                        </w:rPr>
                        <w:t>√</w:t>
                      </w:r>
                    </w:p>
                  </w:tc>
                  <w:tc>
                    <w:tcPr>
                      <w:tcW w:w="1099" w:type="dxa"/>
                      <w:tcBorders>
                        <w:top w:val="nil"/>
                        <w:left w:val="nil"/>
                        <w:bottom w:val="single" w:sz="4" w:space="0" w:color="auto"/>
                        <w:right w:val="single" w:sz="4" w:space="0" w:color="auto"/>
                      </w:tcBorders>
                      <w:hideMark/>
                    </w:tcPr>
                    <w:p w14:paraId="4EC523B3"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olor w:val="000000"/>
                          <w:sz w:val="20"/>
                          <w:szCs w:val="20"/>
                          <w:lang w:val="en-GB" w:eastAsia="en-GB"/>
                        </w:rPr>
                        <w:t> </w:t>
                      </w:r>
                    </w:p>
                  </w:tc>
                </w:tr>
                <w:tr w:rsidR="00496103" w:rsidRPr="00496103" w14:paraId="3D50F894" w14:textId="77777777" w:rsidTr="00486169">
                  <w:trPr>
                    <w:trHeight w:val="765"/>
                  </w:trPr>
                  <w:tc>
                    <w:tcPr>
                      <w:tcW w:w="4700" w:type="dxa"/>
                      <w:tcBorders>
                        <w:top w:val="nil"/>
                        <w:left w:val="single" w:sz="4" w:space="0" w:color="auto"/>
                        <w:bottom w:val="single" w:sz="4" w:space="0" w:color="auto"/>
                        <w:right w:val="single" w:sz="4" w:space="0" w:color="auto"/>
                      </w:tcBorders>
                      <w:hideMark/>
                    </w:tcPr>
                    <w:p w14:paraId="5DE44021" w14:textId="77777777" w:rsidR="00496103" w:rsidRPr="00496103" w:rsidRDefault="00496103" w:rsidP="00496103">
                      <w:pPr>
                        <w:widowControl/>
                        <w:autoSpaceDE/>
                        <w:autoSpaceDN/>
                        <w:rPr>
                          <w:rFonts w:ascii="Calibri" w:eastAsia="Times New Roman" w:hAnsi="Calibri" w:cs="Calibri"/>
                          <w:b/>
                          <w:bCs/>
                          <w:color w:val="000000"/>
                          <w:sz w:val="20"/>
                          <w:szCs w:val="20"/>
                          <w:lang w:val="en-GB" w:eastAsia="en-GB"/>
                        </w:rPr>
                      </w:pPr>
                      <w:r w:rsidRPr="00496103">
                        <w:rPr>
                          <w:rFonts w:ascii="Calibri" w:eastAsia="Times New Roman" w:hAnsi="Calibri" w:cs="Calibri"/>
                          <w:b/>
                          <w:bCs/>
                          <w:color w:val="000000"/>
                          <w:sz w:val="20"/>
                          <w:szCs w:val="20"/>
                          <w:lang w:val="en-GB" w:eastAsia="en-GB"/>
                        </w:rPr>
                        <w:t>Ability to demonstrate good communication skills including ability to clarify and explain instructions clearly</w:t>
                      </w:r>
                    </w:p>
                  </w:tc>
                  <w:tc>
                    <w:tcPr>
                      <w:tcW w:w="1048" w:type="dxa"/>
                      <w:tcBorders>
                        <w:top w:val="nil"/>
                        <w:left w:val="nil"/>
                        <w:bottom w:val="single" w:sz="4" w:space="0" w:color="auto"/>
                        <w:right w:val="single" w:sz="4" w:space="0" w:color="auto"/>
                      </w:tcBorders>
                      <w:hideMark/>
                    </w:tcPr>
                    <w:p w14:paraId="187D0D07"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olor w:val="000000"/>
                          <w:sz w:val="20"/>
                          <w:szCs w:val="20"/>
                          <w:lang w:val="en-GB" w:eastAsia="en-GB"/>
                        </w:rPr>
                        <w:t>√</w:t>
                      </w:r>
                    </w:p>
                  </w:tc>
                  <w:tc>
                    <w:tcPr>
                      <w:tcW w:w="1099" w:type="dxa"/>
                      <w:tcBorders>
                        <w:top w:val="nil"/>
                        <w:left w:val="nil"/>
                        <w:bottom w:val="single" w:sz="4" w:space="0" w:color="auto"/>
                        <w:right w:val="single" w:sz="4" w:space="0" w:color="auto"/>
                      </w:tcBorders>
                      <w:hideMark/>
                    </w:tcPr>
                    <w:p w14:paraId="1069939F"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olor w:val="000000"/>
                          <w:sz w:val="20"/>
                          <w:szCs w:val="20"/>
                          <w:lang w:val="en-GB" w:eastAsia="en-GB"/>
                        </w:rPr>
                        <w:t> </w:t>
                      </w:r>
                    </w:p>
                  </w:tc>
                </w:tr>
                <w:tr w:rsidR="00496103" w:rsidRPr="00496103" w14:paraId="7015726B" w14:textId="77777777" w:rsidTr="00486169">
                  <w:trPr>
                    <w:trHeight w:val="765"/>
                  </w:trPr>
                  <w:tc>
                    <w:tcPr>
                      <w:tcW w:w="4700" w:type="dxa"/>
                      <w:tcBorders>
                        <w:top w:val="nil"/>
                        <w:left w:val="single" w:sz="4" w:space="0" w:color="auto"/>
                        <w:bottom w:val="single" w:sz="4" w:space="0" w:color="auto"/>
                        <w:right w:val="single" w:sz="4" w:space="0" w:color="auto"/>
                      </w:tcBorders>
                      <w:hideMark/>
                    </w:tcPr>
                    <w:p w14:paraId="665D19FC" w14:textId="77777777" w:rsidR="00496103" w:rsidRPr="00496103" w:rsidRDefault="00496103" w:rsidP="00496103">
                      <w:pPr>
                        <w:widowControl/>
                        <w:autoSpaceDE/>
                        <w:autoSpaceDN/>
                        <w:rPr>
                          <w:rFonts w:ascii="Calibri" w:eastAsia="Times New Roman" w:hAnsi="Calibri" w:cs="Calibri"/>
                          <w:b/>
                          <w:bCs/>
                          <w:color w:val="000000"/>
                          <w:sz w:val="20"/>
                          <w:szCs w:val="20"/>
                          <w:lang w:val="en-GB" w:eastAsia="en-GB"/>
                        </w:rPr>
                      </w:pPr>
                      <w:r w:rsidRPr="00496103">
                        <w:rPr>
                          <w:rFonts w:ascii="Calibri" w:eastAsia="Times New Roman" w:hAnsi="Calibri" w:cs="Calibri"/>
                          <w:b/>
                          <w:bCs/>
                          <w:color w:val="000000"/>
                          <w:sz w:val="20"/>
                          <w:szCs w:val="20"/>
                          <w:lang w:val="en-GB" w:eastAsia="en-GB"/>
                        </w:rPr>
                        <w:t>Ability and willingness to attend required training and to apply knowledge and skills in a practical learning setting</w:t>
                      </w:r>
                    </w:p>
                  </w:tc>
                  <w:tc>
                    <w:tcPr>
                      <w:tcW w:w="1048" w:type="dxa"/>
                      <w:tcBorders>
                        <w:top w:val="nil"/>
                        <w:left w:val="nil"/>
                        <w:bottom w:val="single" w:sz="4" w:space="0" w:color="auto"/>
                        <w:right w:val="single" w:sz="4" w:space="0" w:color="auto"/>
                      </w:tcBorders>
                      <w:hideMark/>
                    </w:tcPr>
                    <w:p w14:paraId="1CBAB8AF"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olor w:val="000000"/>
                          <w:sz w:val="20"/>
                          <w:szCs w:val="20"/>
                          <w:lang w:val="en-GB" w:eastAsia="en-GB"/>
                        </w:rPr>
                        <w:t>√</w:t>
                      </w:r>
                    </w:p>
                  </w:tc>
                  <w:tc>
                    <w:tcPr>
                      <w:tcW w:w="1099" w:type="dxa"/>
                      <w:tcBorders>
                        <w:top w:val="nil"/>
                        <w:left w:val="nil"/>
                        <w:bottom w:val="single" w:sz="4" w:space="0" w:color="auto"/>
                        <w:right w:val="single" w:sz="4" w:space="0" w:color="auto"/>
                      </w:tcBorders>
                      <w:hideMark/>
                    </w:tcPr>
                    <w:p w14:paraId="424BC6C6"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olor w:val="000000"/>
                          <w:sz w:val="20"/>
                          <w:szCs w:val="20"/>
                          <w:lang w:val="en-GB" w:eastAsia="en-GB"/>
                        </w:rPr>
                        <w:t> </w:t>
                      </w:r>
                    </w:p>
                  </w:tc>
                </w:tr>
                <w:tr w:rsidR="00496103" w:rsidRPr="00496103" w14:paraId="1F3D07E5" w14:textId="77777777" w:rsidTr="00486169">
                  <w:trPr>
                    <w:trHeight w:val="510"/>
                  </w:trPr>
                  <w:tc>
                    <w:tcPr>
                      <w:tcW w:w="4700" w:type="dxa"/>
                      <w:tcBorders>
                        <w:top w:val="nil"/>
                        <w:left w:val="single" w:sz="4" w:space="0" w:color="auto"/>
                        <w:bottom w:val="single" w:sz="4" w:space="0" w:color="auto"/>
                        <w:right w:val="single" w:sz="4" w:space="0" w:color="auto"/>
                      </w:tcBorders>
                      <w:hideMark/>
                    </w:tcPr>
                    <w:p w14:paraId="01D36092" w14:textId="77777777" w:rsidR="00496103" w:rsidRPr="00496103" w:rsidRDefault="00496103" w:rsidP="00496103">
                      <w:pPr>
                        <w:widowControl/>
                        <w:autoSpaceDE/>
                        <w:autoSpaceDN/>
                        <w:rPr>
                          <w:rFonts w:ascii="Calibri" w:eastAsia="Times New Roman" w:hAnsi="Calibri" w:cs="Calibri"/>
                          <w:b/>
                          <w:bCs/>
                          <w:color w:val="000000"/>
                          <w:sz w:val="20"/>
                          <w:szCs w:val="20"/>
                          <w:lang w:val="en-GB" w:eastAsia="en-GB"/>
                        </w:rPr>
                      </w:pPr>
                      <w:r w:rsidRPr="00496103">
                        <w:rPr>
                          <w:rFonts w:ascii="Calibri" w:eastAsia="Times New Roman" w:hAnsi="Calibri" w:cs="Calibri"/>
                          <w:b/>
                          <w:bCs/>
                          <w:color w:val="000000"/>
                          <w:sz w:val="20"/>
                          <w:szCs w:val="20"/>
                          <w:lang w:val="en-GB" w:eastAsia="en-GB"/>
                        </w:rPr>
                        <w:t>Ability to produce legible, accurate and prompt written reports/records</w:t>
                      </w:r>
                    </w:p>
                  </w:tc>
                  <w:tc>
                    <w:tcPr>
                      <w:tcW w:w="1048" w:type="dxa"/>
                      <w:tcBorders>
                        <w:top w:val="nil"/>
                        <w:left w:val="nil"/>
                        <w:bottom w:val="single" w:sz="4" w:space="0" w:color="auto"/>
                        <w:right w:val="single" w:sz="4" w:space="0" w:color="auto"/>
                      </w:tcBorders>
                      <w:hideMark/>
                    </w:tcPr>
                    <w:p w14:paraId="252C7185"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olor w:val="000000"/>
                          <w:sz w:val="20"/>
                          <w:szCs w:val="20"/>
                          <w:lang w:val="en-GB" w:eastAsia="en-GB"/>
                        </w:rPr>
                        <w:t>√</w:t>
                      </w:r>
                    </w:p>
                  </w:tc>
                  <w:tc>
                    <w:tcPr>
                      <w:tcW w:w="1099" w:type="dxa"/>
                      <w:tcBorders>
                        <w:top w:val="nil"/>
                        <w:left w:val="nil"/>
                        <w:bottom w:val="single" w:sz="4" w:space="0" w:color="auto"/>
                        <w:right w:val="single" w:sz="4" w:space="0" w:color="auto"/>
                      </w:tcBorders>
                      <w:hideMark/>
                    </w:tcPr>
                    <w:p w14:paraId="350BC2CD"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olor w:val="000000"/>
                          <w:sz w:val="20"/>
                          <w:szCs w:val="20"/>
                          <w:lang w:val="en-GB" w:eastAsia="en-GB"/>
                        </w:rPr>
                        <w:t> </w:t>
                      </w:r>
                    </w:p>
                  </w:tc>
                </w:tr>
                <w:tr w:rsidR="00496103" w:rsidRPr="00496103" w14:paraId="5C0DE93D" w14:textId="77777777" w:rsidTr="00486169">
                  <w:trPr>
                    <w:trHeight w:val="300"/>
                  </w:trPr>
                  <w:tc>
                    <w:tcPr>
                      <w:tcW w:w="4700" w:type="dxa"/>
                      <w:tcBorders>
                        <w:top w:val="nil"/>
                        <w:left w:val="single" w:sz="4" w:space="0" w:color="auto"/>
                        <w:bottom w:val="single" w:sz="4" w:space="0" w:color="auto"/>
                        <w:right w:val="single" w:sz="4" w:space="0" w:color="auto"/>
                      </w:tcBorders>
                      <w:hideMark/>
                    </w:tcPr>
                    <w:p w14:paraId="0364925E"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s="Calibri"/>
                          <w:color w:val="000000"/>
                          <w:sz w:val="20"/>
                          <w:szCs w:val="20"/>
                          <w:lang w:val="en-GB" w:eastAsia="en-GB"/>
                        </w:rPr>
                        <w:t> </w:t>
                      </w:r>
                    </w:p>
                  </w:tc>
                  <w:tc>
                    <w:tcPr>
                      <w:tcW w:w="1048" w:type="dxa"/>
                      <w:tcBorders>
                        <w:top w:val="nil"/>
                        <w:left w:val="nil"/>
                        <w:bottom w:val="single" w:sz="4" w:space="0" w:color="auto"/>
                        <w:right w:val="single" w:sz="4" w:space="0" w:color="auto"/>
                      </w:tcBorders>
                      <w:hideMark/>
                    </w:tcPr>
                    <w:p w14:paraId="444FE023"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s="Calibri"/>
                          <w:color w:val="000000"/>
                          <w:sz w:val="20"/>
                          <w:szCs w:val="20"/>
                          <w:lang w:val="en-GB" w:eastAsia="en-GB"/>
                        </w:rPr>
                        <w:t> </w:t>
                      </w:r>
                    </w:p>
                  </w:tc>
                  <w:tc>
                    <w:tcPr>
                      <w:tcW w:w="1099" w:type="dxa"/>
                      <w:tcBorders>
                        <w:top w:val="nil"/>
                        <w:left w:val="nil"/>
                        <w:bottom w:val="single" w:sz="4" w:space="0" w:color="auto"/>
                        <w:right w:val="single" w:sz="4" w:space="0" w:color="auto"/>
                      </w:tcBorders>
                      <w:hideMark/>
                    </w:tcPr>
                    <w:p w14:paraId="47567D33"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s="Calibri"/>
                          <w:color w:val="000000"/>
                          <w:sz w:val="20"/>
                          <w:szCs w:val="20"/>
                          <w:lang w:val="en-GB" w:eastAsia="en-GB"/>
                        </w:rPr>
                        <w:t> </w:t>
                      </w:r>
                    </w:p>
                  </w:tc>
                </w:tr>
                <w:tr w:rsidR="00496103" w:rsidRPr="00496103" w14:paraId="703A0CAA" w14:textId="77777777" w:rsidTr="00486169">
                  <w:trPr>
                    <w:trHeight w:val="300"/>
                  </w:trPr>
                  <w:tc>
                    <w:tcPr>
                      <w:tcW w:w="4700" w:type="dxa"/>
                      <w:tcBorders>
                        <w:top w:val="nil"/>
                        <w:left w:val="single" w:sz="4" w:space="0" w:color="auto"/>
                        <w:bottom w:val="single" w:sz="4" w:space="0" w:color="auto"/>
                        <w:right w:val="single" w:sz="4" w:space="0" w:color="auto"/>
                      </w:tcBorders>
                      <w:noWrap/>
                      <w:hideMark/>
                    </w:tcPr>
                    <w:p w14:paraId="1CB9AF97" w14:textId="77777777" w:rsidR="00496103" w:rsidRPr="00496103" w:rsidRDefault="00496103" w:rsidP="00496103">
                      <w:pPr>
                        <w:widowControl/>
                        <w:autoSpaceDE/>
                        <w:autoSpaceDN/>
                        <w:rPr>
                          <w:rFonts w:ascii="Calibri" w:eastAsia="Times New Roman" w:hAnsi="Calibri" w:cs="Calibri"/>
                          <w:b/>
                          <w:bCs/>
                          <w:color w:val="000000"/>
                          <w:sz w:val="20"/>
                          <w:szCs w:val="20"/>
                          <w:u w:val="single"/>
                          <w:lang w:val="en-GB" w:eastAsia="en-GB"/>
                        </w:rPr>
                      </w:pPr>
                      <w:r w:rsidRPr="00496103">
                        <w:rPr>
                          <w:rFonts w:ascii="Calibri" w:eastAsia="Times New Roman" w:hAnsi="Calibri" w:cs="Calibri"/>
                          <w:b/>
                          <w:bCs/>
                          <w:iCs/>
                          <w:color w:val="000000"/>
                          <w:sz w:val="20"/>
                          <w:szCs w:val="20"/>
                          <w:u w:val="single"/>
                          <w:lang w:eastAsia="en-GB"/>
                        </w:rPr>
                        <w:t>Qualifications</w:t>
                      </w:r>
                    </w:p>
                  </w:tc>
                  <w:tc>
                    <w:tcPr>
                      <w:tcW w:w="1048" w:type="dxa"/>
                      <w:tcBorders>
                        <w:top w:val="nil"/>
                        <w:left w:val="nil"/>
                        <w:bottom w:val="single" w:sz="4" w:space="0" w:color="auto"/>
                        <w:right w:val="single" w:sz="4" w:space="0" w:color="auto"/>
                      </w:tcBorders>
                      <w:hideMark/>
                    </w:tcPr>
                    <w:p w14:paraId="1A91F2F3" w14:textId="77777777" w:rsidR="00496103" w:rsidRPr="00496103" w:rsidRDefault="00496103" w:rsidP="00496103">
                      <w:pPr>
                        <w:widowControl/>
                        <w:autoSpaceDE/>
                        <w:autoSpaceDN/>
                        <w:rPr>
                          <w:rFonts w:ascii="Calibri" w:eastAsia="Times New Roman" w:hAnsi="Calibri" w:cs="Calibri"/>
                          <w:b/>
                          <w:bCs/>
                          <w:color w:val="000000"/>
                          <w:sz w:val="20"/>
                          <w:szCs w:val="20"/>
                          <w:u w:val="single"/>
                          <w:lang w:val="en-GB" w:eastAsia="en-GB"/>
                        </w:rPr>
                      </w:pPr>
                      <w:r w:rsidRPr="00496103">
                        <w:rPr>
                          <w:rFonts w:ascii="Calibri" w:eastAsia="Times New Roman" w:hAnsi="Calibri"/>
                          <w:b/>
                          <w:bCs/>
                          <w:color w:val="000000"/>
                          <w:sz w:val="20"/>
                          <w:szCs w:val="20"/>
                          <w:u w:val="single"/>
                          <w:lang w:val="en-GB" w:eastAsia="en-GB"/>
                        </w:rPr>
                        <w:t>Essential</w:t>
                      </w:r>
                    </w:p>
                  </w:tc>
                  <w:tc>
                    <w:tcPr>
                      <w:tcW w:w="1099" w:type="dxa"/>
                      <w:tcBorders>
                        <w:top w:val="nil"/>
                        <w:left w:val="nil"/>
                        <w:bottom w:val="single" w:sz="4" w:space="0" w:color="auto"/>
                        <w:right w:val="single" w:sz="4" w:space="0" w:color="auto"/>
                      </w:tcBorders>
                      <w:hideMark/>
                    </w:tcPr>
                    <w:p w14:paraId="6C220581" w14:textId="77777777" w:rsidR="00496103" w:rsidRPr="00496103" w:rsidRDefault="00496103" w:rsidP="00496103">
                      <w:pPr>
                        <w:widowControl/>
                        <w:autoSpaceDE/>
                        <w:autoSpaceDN/>
                        <w:rPr>
                          <w:rFonts w:ascii="Calibri" w:eastAsia="Times New Roman" w:hAnsi="Calibri" w:cs="Calibri"/>
                          <w:b/>
                          <w:bCs/>
                          <w:color w:val="000000"/>
                          <w:sz w:val="20"/>
                          <w:szCs w:val="20"/>
                          <w:u w:val="single"/>
                          <w:lang w:val="en-GB" w:eastAsia="en-GB"/>
                        </w:rPr>
                      </w:pPr>
                      <w:r w:rsidRPr="00496103">
                        <w:rPr>
                          <w:rFonts w:ascii="Calibri" w:eastAsia="Times New Roman" w:hAnsi="Calibri"/>
                          <w:b/>
                          <w:bCs/>
                          <w:color w:val="000000"/>
                          <w:sz w:val="20"/>
                          <w:szCs w:val="20"/>
                          <w:u w:val="single"/>
                          <w:lang w:val="en-GB" w:eastAsia="en-GB"/>
                        </w:rPr>
                        <w:t>Desirable</w:t>
                      </w:r>
                    </w:p>
                  </w:tc>
                </w:tr>
                <w:tr w:rsidR="00496103" w:rsidRPr="00496103" w14:paraId="2F0A5140" w14:textId="77777777" w:rsidTr="00486169">
                  <w:trPr>
                    <w:trHeight w:val="1020"/>
                  </w:trPr>
                  <w:tc>
                    <w:tcPr>
                      <w:tcW w:w="4700" w:type="dxa"/>
                      <w:tcBorders>
                        <w:top w:val="nil"/>
                        <w:left w:val="single" w:sz="4" w:space="0" w:color="auto"/>
                        <w:bottom w:val="single" w:sz="4" w:space="0" w:color="auto"/>
                        <w:right w:val="single" w:sz="4" w:space="0" w:color="auto"/>
                      </w:tcBorders>
                      <w:hideMark/>
                    </w:tcPr>
                    <w:p w14:paraId="7E04B7B0" w14:textId="77777777" w:rsidR="00496103" w:rsidRPr="00496103" w:rsidRDefault="00496103" w:rsidP="00496103">
                      <w:pPr>
                        <w:widowControl/>
                        <w:autoSpaceDE/>
                        <w:autoSpaceDN/>
                        <w:rPr>
                          <w:rFonts w:ascii="Calibri" w:eastAsia="Times New Roman" w:hAnsi="Calibri" w:cs="Calibri"/>
                          <w:b/>
                          <w:bCs/>
                          <w:color w:val="000000"/>
                          <w:sz w:val="20"/>
                          <w:szCs w:val="20"/>
                          <w:lang w:val="en-GB" w:eastAsia="en-GB"/>
                        </w:rPr>
                      </w:pPr>
                      <w:r w:rsidRPr="00496103">
                        <w:rPr>
                          <w:rFonts w:ascii="Calibri" w:eastAsia="Times New Roman" w:hAnsi="Calibri" w:cs="Calibri"/>
                          <w:b/>
                          <w:bCs/>
                          <w:color w:val="000000"/>
                          <w:sz w:val="20"/>
                          <w:szCs w:val="20"/>
                          <w:lang w:eastAsia="en-GB"/>
                        </w:rPr>
                        <w:t>No criminal record including convictions, cautions, reprimands, bindings over or warning which may be relevant to the safety and welfare of the students or staff</w:t>
                      </w:r>
                    </w:p>
                  </w:tc>
                  <w:tc>
                    <w:tcPr>
                      <w:tcW w:w="1048" w:type="dxa"/>
                      <w:tcBorders>
                        <w:top w:val="nil"/>
                        <w:left w:val="nil"/>
                        <w:bottom w:val="single" w:sz="4" w:space="0" w:color="auto"/>
                        <w:right w:val="single" w:sz="4" w:space="0" w:color="auto"/>
                      </w:tcBorders>
                      <w:hideMark/>
                    </w:tcPr>
                    <w:p w14:paraId="1607C45D"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olor w:val="000000"/>
                          <w:sz w:val="20"/>
                          <w:szCs w:val="20"/>
                          <w:lang w:val="en-GB" w:eastAsia="en-GB"/>
                        </w:rPr>
                        <w:t>√</w:t>
                      </w:r>
                    </w:p>
                  </w:tc>
                  <w:tc>
                    <w:tcPr>
                      <w:tcW w:w="1099" w:type="dxa"/>
                      <w:tcBorders>
                        <w:top w:val="nil"/>
                        <w:left w:val="nil"/>
                        <w:bottom w:val="single" w:sz="4" w:space="0" w:color="auto"/>
                        <w:right w:val="single" w:sz="4" w:space="0" w:color="auto"/>
                      </w:tcBorders>
                      <w:hideMark/>
                    </w:tcPr>
                    <w:p w14:paraId="4304ED24"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bCs/>
                          <w:color w:val="000000"/>
                          <w:sz w:val="20"/>
                          <w:szCs w:val="20"/>
                          <w:lang w:val="en-GB" w:eastAsia="en-GB"/>
                        </w:rPr>
                        <w:t> </w:t>
                      </w:r>
                    </w:p>
                  </w:tc>
                </w:tr>
                <w:tr w:rsidR="00496103" w:rsidRPr="00496103" w14:paraId="5E1AC2B6" w14:textId="77777777" w:rsidTr="00486169">
                  <w:trPr>
                    <w:trHeight w:val="765"/>
                  </w:trPr>
                  <w:tc>
                    <w:tcPr>
                      <w:tcW w:w="4700" w:type="dxa"/>
                      <w:tcBorders>
                        <w:top w:val="nil"/>
                        <w:left w:val="single" w:sz="4" w:space="0" w:color="auto"/>
                        <w:bottom w:val="single" w:sz="4" w:space="0" w:color="auto"/>
                        <w:right w:val="single" w:sz="4" w:space="0" w:color="auto"/>
                      </w:tcBorders>
                      <w:hideMark/>
                    </w:tcPr>
                    <w:p w14:paraId="39DBCF8E"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s="Calibri"/>
                          <w:color w:val="000000"/>
                          <w:sz w:val="20"/>
                          <w:szCs w:val="20"/>
                          <w:lang w:val="en-GB" w:eastAsia="en-GB"/>
                        </w:rPr>
                        <w:t>Supporting Teaching and Learning in Schools/Teaching Assistant NVQ Level 3 (or equivalent)</w:t>
                      </w:r>
                    </w:p>
                  </w:tc>
                  <w:tc>
                    <w:tcPr>
                      <w:tcW w:w="1048" w:type="dxa"/>
                      <w:tcBorders>
                        <w:top w:val="nil"/>
                        <w:left w:val="nil"/>
                        <w:bottom w:val="single" w:sz="4" w:space="0" w:color="auto"/>
                        <w:right w:val="single" w:sz="4" w:space="0" w:color="auto"/>
                      </w:tcBorders>
                      <w:hideMark/>
                    </w:tcPr>
                    <w:p w14:paraId="40B6431E"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olor w:val="000000"/>
                          <w:sz w:val="20"/>
                          <w:szCs w:val="20"/>
                          <w:lang w:val="en-GB" w:eastAsia="en-GB"/>
                        </w:rPr>
                        <w:t> </w:t>
                      </w:r>
                    </w:p>
                  </w:tc>
                  <w:tc>
                    <w:tcPr>
                      <w:tcW w:w="1099" w:type="dxa"/>
                      <w:tcBorders>
                        <w:top w:val="nil"/>
                        <w:left w:val="nil"/>
                        <w:bottom w:val="single" w:sz="4" w:space="0" w:color="auto"/>
                        <w:right w:val="single" w:sz="4" w:space="0" w:color="auto"/>
                      </w:tcBorders>
                      <w:hideMark/>
                    </w:tcPr>
                    <w:p w14:paraId="2B39A925"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s="Calibri"/>
                          <w:color w:val="000000"/>
                          <w:sz w:val="20"/>
                          <w:szCs w:val="20"/>
                          <w:lang w:val="en-GB" w:eastAsia="en-GB"/>
                        </w:rPr>
                        <w:t>√</w:t>
                      </w:r>
                    </w:p>
                  </w:tc>
                </w:tr>
                <w:tr w:rsidR="00496103" w:rsidRPr="00496103" w14:paraId="4B217336" w14:textId="77777777" w:rsidTr="00486169">
                  <w:trPr>
                    <w:trHeight w:val="300"/>
                  </w:trPr>
                  <w:tc>
                    <w:tcPr>
                      <w:tcW w:w="4700" w:type="dxa"/>
                      <w:tcBorders>
                        <w:top w:val="nil"/>
                        <w:left w:val="single" w:sz="4" w:space="0" w:color="auto"/>
                        <w:bottom w:val="single" w:sz="4" w:space="0" w:color="auto"/>
                        <w:right w:val="single" w:sz="4" w:space="0" w:color="auto"/>
                      </w:tcBorders>
                      <w:hideMark/>
                    </w:tcPr>
                    <w:p w14:paraId="43ACAAE4"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s="Calibri"/>
                          <w:color w:val="000000"/>
                          <w:sz w:val="20"/>
                          <w:szCs w:val="20"/>
                          <w:lang w:val="en-GB" w:eastAsia="en-GB"/>
                        </w:rPr>
                        <w:t>GCSE Level Maths and English (or equivalent)</w:t>
                      </w:r>
                    </w:p>
                  </w:tc>
                  <w:tc>
                    <w:tcPr>
                      <w:tcW w:w="1048" w:type="dxa"/>
                      <w:tcBorders>
                        <w:top w:val="nil"/>
                        <w:left w:val="nil"/>
                        <w:bottom w:val="single" w:sz="4" w:space="0" w:color="auto"/>
                        <w:right w:val="single" w:sz="4" w:space="0" w:color="auto"/>
                      </w:tcBorders>
                      <w:hideMark/>
                    </w:tcPr>
                    <w:p w14:paraId="5224C073"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olor w:val="000000"/>
                          <w:sz w:val="20"/>
                          <w:szCs w:val="20"/>
                          <w:lang w:val="en-GB" w:eastAsia="en-GB"/>
                        </w:rPr>
                        <w:t> </w:t>
                      </w:r>
                    </w:p>
                  </w:tc>
                  <w:tc>
                    <w:tcPr>
                      <w:tcW w:w="1099" w:type="dxa"/>
                      <w:tcBorders>
                        <w:top w:val="nil"/>
                        <w:left w:val="nil"/>
                        <w:bottom w:val="single" w:sz="4" w:space="0" w:color="auto"/>
                        <w:right w:val="single" w:sz="4" w:space="0" w:color="auto"/>
                      </w:tcBorders>
                      <w:hideMark/>
                    </w:tcPr>
                    <w:p w14:paraId="66F7CA86"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s="Calibri"/>
                          <w:color w:val="000000"/>
                          <w:sz w:val="20"/>
                          <w:szCs w:val="20"/>
                          <w:lang w:val="en-GB" w:eastAsia="en-GB"/>
                        </w:rPr>
                        <w:t>√</w:t>
                      </w:r>
                    </w:p>
                  </w:tc>
                </w:tr>
                <w:tr w:rsidR="00496103" w:rsidRPr="00496103" w14:paraId="25F21220" w14:textId="77777777" w:rsidTr="00486169">
                  <w:trPr>
                    <w:trHeight w:val="510"/>
                  </w:trPr>
                  <w:tc>
                    <w:tcPr>
                      <w:tcW w:w="4700" w:type="dxa"/>
                      <w:tcBorders>
                        <w:top w:val="nil"/>
                        <w:left w:val="single" w:sz="4" w:space="0" w:color="auto"/>
                        <w:bottom w:val="single" w:sz="4" w:space="0" w:color="auto"/>
                        <w:right w:val="single" w:sz="4" w:space="0" w:color="auto"/>
                      </w:tcBorders>
                      <w:hideMark/>
                    </w:tcPr>
                    <w:p w14:paraId="5D4DB41C"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s="Calibri"/>
                          <w:color w:val="000000"/>
                          <w:sz w:val="20"/>
                          <w:szCs w:val="20"/>
                          <w:lang w:val="en-GB" w:eastAsia="en-GB"/>
                        </w:rPr>
                        <w:t>Current car driving licence (where minibus driving required)</w:t>
                      </w:r>
                    </w:p>
                  </w:tc>
                  <w:tc>
                    <w:tcPr>
                      <w:tcW w:w="1048" w:type="dxa"/>
                      <w:tcBorders>
                        <w:top w:val="nil"/>
                        <w:left w:val="nil"/>
                        <w:bottom w:val="single" w:sz="4" w:space="0" w:color="auto"/>
                        <w:right w:val="single" w:sz="4" w:space="0" w:color="auto"/>
                      </w:tcBorders>
                      <w:hideMark/>
                    </w:tcPr>
                    <w:p w14:paraId="090379AE"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olor w:val="000000"/>
                          <w:sz w:val="20"/>
                          <w:szCs w:val="20"/>
                          <w:lang w:val="en-GB" w:eastAsia="en-GB"/>
                        </w:rPr>
                        <w:t> </w:t>
                      </w:r>
                    </w:p>
                  </w:tc>
                  <w:tc>
                    <w:tcPr>
                      <w:tcW w:w="1099" w:type="dxa"/>
                      <w:tcBorders>
                        <w:top w:val="nil"/>
                        <w:left w:val="nil"/>
                        <w:bottom w:val="single" w:sz="4" w:space="0" w:color="auto"/>
                        <w:right w:val="single" w:sz="4" w:space="0" w:color="auto"/>
                      </w:tcBorders>
                      <w:hideMark/>
                    </w:tcPr>
                    <w:p w14:paraId="655FC414"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s="Calibri"/>
                          <w:color w:val="000000"/>
                          <w:sz w:val="20"/>
                          <w:szCs w:val="20"/>
                          <w:lang w:val="en-GB" w:eastAsia="en-GB"/>
                        </w:rPr>
                        <w:t>√</w:t>
                      </w:r>
                    </w:p>
                  </w:tc>
                </w:tr>
                <w:tr w:rsidR="00496103" w:rsidRPr="00496103" w14:paraId="732F3C89" w14:textId="77777777" w:rsidTr="00486169">
                  <w:trPr>
                    <w:trHeight w:val="300"/>
                  </w:trPr>
                  <w:tc>
                    <w:tcPr>
                      <w:tcW w:w="4700" w:type="dxa"/>
                      <w:tcBorders>
                        <w:top w:val="nil"/>
                        <w:left w:val="single" w:sz="4" w:space="0" w:color="auto"/>
                        <w:bottom w:val="single" w:sz="4" w:space="0" w:color="auto"/>
                        <w:right w:val="single" w:sz="4" w:space="0" w:color="auto"/>
                      </w:tcBorders>
                      <w:hideMark/>
                    </w:tcPr>
                    <w:p w14:paraId="52AE2DD1"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s="Calibri"/>
                          <w:color w:val="000000"/>
                          <w:sz w:val="20"/>
                          <w:szCs w:val="20"/>
                          <w:lang w:val="en-GB" w:eastAsia="en-GB"/>
                        </w:rPr>
                        <w:t> </w:t>
                      </w:r>
                    </w:p>
                  </w:tc>
                  <w:tc>
                    <w:tcPr>
                      <w:tcW w:w="1048" w:type="dxa"/>
                      <w:tcBorders>
                        <w:top w:val="nil"/>
                        <w:left w:val="nil"/>
                        <w:bottom w:val="single" w:sz="4" w:space="0" w:color="auto"/>
                        <w:right w:val="single" w:sz="4" w:space="0" w:color="auto"/>
                      </w:tcBorders>
                      <w:hideMark/>
                    </w:tcPr>
                    <w:p w14:paraId="7F207CBE"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s="Calibri"/>
                          <w:color w:val="000000"/>
                          <w:sz w:val="20"/>
                          <w:szCs w:val="20"/>
                          <w:lang w:val="en-GB" w:eastAsia="en-GB"/>
                        </w:rPr>
                        <w:t> </w:t>
                      </w:r>
                    </w:p>
                  </w:tc>
                  <w:tc>
                    <w:tcPr>
                      <w:tcW w:w="1099" w:type="dxa"/>
                      <w:tcBorders>
                        <w:top w:val="nil"/>
                        <w:left w:val="nil"/>
                        <w:bottom w:val="single" w:sz="4" w:space="0" w:color="auto"/>
                        <w:right w:val="single" w:sz="4" w:space="0" w:color="auto"/>
                      </w:tcBorders>
                      <w:hideMark/>
                    </w:tcPr>
                    <w:p w14:paraId="1C5E92B7"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s="Calibri"/>
                          <w:color w:val="000000"/>
                          <w:sz w:val="20"/>
                          <w:szCs w:val="20"/>
                          <w:lang w:val="en-GB" w:eastAsia="en-GB"/>
                        </w:rPr>
                        <w:t> </w:t>
                      </w:r>
                    </w:p>
                  </w:tc>
                </w:tr>
                <w:tr w:rsidR="00496103" w:rsidRPr="00496103" w14:paraId="1D3779E3" w14:textId="77777777" w:rsidTr="00486169">
                  <w:trPr>
                    <w:trHeight w:val="300"/>
                  </w:trPr>
                  <w:tc>
                    <w:tcPr>
                      <w:tcW w:w="4700" w:type="dxa"/>
                      <w:tcBorders>
                        <w:top w:val="nil"/>
                        <w:left w:val="single" w:sz="4" w:space="0" w:color="auto"/>
                        <w:bottom w:val="single" w:sz="4" w:space="0" w:color="auto"/>
                        <w:right w:val="single" w:sz="4" w:space="0" w:color="auto"/>
                      </w:tcBorders>
                      <w:noWrap/>
                      <w:hideMark/>
                    </w:tcPr>
                    <w:p w14:paraId="76324D9A" w14:textId="77777777" w:rsidR="00496103" w:rsidRPr="00496103" w:rsidRDefault="00496103" w:rsidP="00496103">
                      <w:pPr>
                        <w:widowControl/>
                        <w:autoSpaceDE/>
                        <w:autoSpaceDN/>
                        <w:rPr>
                          <w:rFonts w:ascii="Calibri" w:eastAsia="Times New Roman" w:hAnsi="Calibri" w:cs="Calibri"/>
                          <w:b/>
                          <w:bCs/>
                          <w:color w:val="000000"/>
                          <w:sz w:val="20"/>
                          <w:szCs w:val="20"/>
                          <w:u w:val="single"/>
                          <w:lang w:val="en-GB" w:eastAsia="en-GB"/>
                        </w:rPr>
                      </w:pPr>
                      <w:r w:rsidRPr="00496103">
                        <w:rPr>
                          <w:rFonts w:ascii="Calibri" w:eastAsia="Times New Roman" w:hAnsi="Calibri" w:cs="Calibri"/>
                          <w:b/>
                          <w:bCs/>
                          <w:iCs/>
                          <w:color w:val="000000"/>
                          <w:sz w:val="20"/>
                          <w:szCs w:val="20"/>
                          <w:u w:val="single"/>
                          <w:lang w:eastAsia="en-GB"/>
                        </w:rPr>
                        <w:t>Experience</w:t>
                      </w:r>
                    </w:p>
                  </w:tc>
                  <w:tc>
                    <w:tcPr>
                      <w:tcW w:w="1048" w:type="dxa"/>
                      <w:tcBorders>
                        <w:top w:val="nil"/>
                        <w:left w:val="nil"/>
                        <w:bottom w:val="single" w:sz="4" w:space="0" w:color="auto"/>
                        <w:right w:val="single" w:sz="4" w:space="0" w:color="auto"/>
                      </w:tcBorders>
                      <w:hideMark/>
                    </w:tcPr>
                    <w:p w14:paraId="02D7F447" w14:textId="77777777" w:rsidR="00496103" w:rsidRPr="00496103" w:rsidRDefault="00496103" w:rsidP="00496103">
                      <w:pPr>
                        <w:widowControl/>
                        <w:autoSpaceDE/>
                        <w:autoSpaceDN/>
                        <w:rPr>
                          <w:rFonts w:ascii="Calibri" w:eastAsia="Times New Roman" w:hAnsi="Calibri" w:cs="Calibri"/>
                          <w:b/>
                          <w:bCs/>
                          <w:color w:val="000000"/>
                          <w:sz w:val="20"/>
                          <w:szCs w:val="20"/>
                          <w:u w:val="single"/>
                          <w:lang w:val="en-GB" w:eastAsia="en-GB"/>
                        </w:rPr>
                      </w:pPr>
                      <w:r w:rsidRPr="00496103">
                        <w:rPr>
                          <w:rFonts w:ascii="Calibri" w:eastAsia="Times New Roman" w:hAnsi="Calibri"/>
                          <w:b/>
                          <w:bCs/>
                          <w:color w:val="000000"/>
                          <w:sz w:val="20"/>
                          <w:szCs w:val="20"/>
                          <w:u w:val="single"/>
                          <w:lang w:val="en-GB" w:eastAsia="en-GB"/>
                        </w:rPr>
                        <w:t>Essential</w:t>
                      </w:r>
                    </w:p>
                  </w:tc>
                  <w:tc>
                    <w:tcPr>
                      <w:tcW w:w="1099" w:type="dxa"/>
                      <w:tcBorders>
                        <w:top w:val="nil"/>
                        <w:left w:val="nil"/>
                        <w:bottom w:val="single" w:sz="4" w:space="0" w:color="auto"/>
                        <w:right w:val="single" w:sz="4" w:space="0" w:color="auto"/>
                      </w:tcBorders>
                      <w:hideMark/>
                    </w:tcPr>
                    <w:p w14:paraId="31C2E77D" w14:textId="77777777" w:rsidR="00496103" w:rsidRPr="00496103" w:rsidRDefault="00496103" w:rsidP="00496103">
                      <w:pPr>
                        <w:widowControl/>
                        <w:autoSpaceDE/>
                        <w:autoSpaceDN/>
                        <w:rPr>
                          <w:rFonts w:ascii="Calibri" w:eastAsia="Times New Roman" w:hAnsi="Calibri" w:cs="Calibri"/>
                          <w:b/>
                          <w:bCs/>
                          <w:color w:val="000000"/>
                          <w:sz w:val="20"/>
                          <w:szCs w:val="20"/>
                          <w:u w:val="single"/>
                          <w:lang w:val="en-GB" w:eastAsia="en-GB"/>
                        </w:rPr>
                      </w:pPr>
                      <w:r w:rsidRPr="00496103">
                        <w:rPr>
                          <w:rFonts w:ascii="Calibri" w:eastAsia="Times New Roman" w:hAnsi="Calibri"/>
                          <w:b/>
                          <w:bCs/>
                          <w:color w:val="000000"/>
                          <w:sz w:val="20"/>
                          <w:szCs w:val="20"/>
                          <w:u w:val="single"/>
                          <w:lang w:val="en-GB" w:eastAsia="en-GB"/>
                        </w:rPr>
                        <w:t>Desirable</w:t>
                      </w:r>
                    </w:p>
                  </w:tc>
                </w:tr>
                <w:tr w:rsidR="00496103" w:rsidRPr="00496103" w14:paraId="385D4EB4" w14:textId="77777777" w:rsidTr="00486169">
                  <w:trPr>
                    <w:trHeight w:val="300"/>
                  </w:trPr>
                  <w:tc>
                    <w:tcPr>
                      <w:tcW w:w="4700" w:type="dxa"/>
                      <w:tcBorders>
                        <w:top w:val="nil"/>
                        <w:left w:val="single" w:sz="4" w:space="0" w:color="auto"/>
                        <w:bottom w:val="single" w:sz="4" w:space="0" w:color="auto"/>
                        <w:right w:val="single" w:sz="4" w:space="0" w:color="auto"/>
                      </w:tcBorders>
                      <w:hideMark/>
                    </w:tcPr>
                    <w:p w14:paraId="744BAAEA" w14:textId="77777777" w:rsidR="00496103" w:rsidRPr="00496103" w:rsidRDefault="00496103" w:rsidP="00496103">
                      <w:pPr>
                        <w:widowControl/>
                        <w:autoSpaceDE/>
                        <w:autoSpaceDN/>
                        <w:rPr>
                          <w:rFonts w:ascii="Calibri" w:eastAsia="Times New Roman" w:hAnsi="Calibri" w:cs="Calibri"/>
                          <w:b/>
                          <w:bCs/>
                          <w:color w:val="000000"/>
                          <w:sz w:val="20"/>
                          <w:szCs w:val="20"/>
                          <w:lang w:val="en-GB" w:eastAsia="en-GB"/>
                        </w:rPr>
                      </w:pPr>
                      <w:r w:rsidRPr="00496103">
                        <w:rPr>
                          <w:rFonts w:ascii="Calibri" w:eastAsia="Times New Roman" w:hAnsi="Calibri" w:cs="Calibri"/>
                          <w:b/>
                          <w:bCs/>
                          <w:iCs/>
                          <w:color w:val="000000"/>
                          <w:sz w:val="20"/>
                          <w:szCs w:val="20"/>
                          <w:lang w:eastAsia="en-GB"/>
                        </w:rPr>
                        <w:t>Experience of working effectively as part of a team</w:t>
                      </w:r>
                    </w:p>
                  </w:tc>
                  <w:tc>
                    <w:tcPr>
                      <w:tcW w:w="1048" w:type="dxa"/>
                      <w:tcBorders>
                        <w:top w:val="nil"/>
                        <w:left w:val="nil"/>
                        <w:bottom w:val="single" w:sz="4" w:space="0" w:color="auto"/>
                        <w:right w:val="single" w:sz="4" w:space="0" w:color="auto"/>
                      </w:tcBorders>
                      <w:hideMark/>
                    </w:tcPr>
                    <w:p w14:paraId="15E8CEB8"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olor w:val="000000"/>
                          <w:sz w:val="20"/>
                          <w:szCs w:val="20"/>
                          <w:lang w:val="en-GB" w:eastAsia="en-GB"/>
                        </w:rPr>
                        <w:t>√</w:t>
                      </w:r>
                    </w:p>
                  </w:tc>
                  <w:tc>
                    <w:tcPr>
                      <w:tcW w:w="1099" w:type="dxa"/>
                      <w:tcBorders>
                        <w:top w:val="nil"/>
                        <w:left w:val="nil"/>
                        <w:bottom w:val="single" w:sz="4" w:space="0" w:color="auto"/>
                        <w:right w:val="single" w:sz="4" w:space="0" w:color="auto"/>
                      </w:tcBorders>
                      <w:hideMark/>
                    </w:tcPr>
                    <w:p w14:paraId="1F4F1820"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bCs/>
                          <w:color w:val="000000"/>
                          <w:sz w:val="20"/>
                          <w:szCs w:val="20"/>
                          <w:lang w:val="en-GB" w:eastAsia="en-GB"/>
                        </w:rPr>
                        <w:t> </w:t>
                      </w:r>
                    </w:p>
                  </w:tc>
                </w:tr>
                <w:tr w:rsidR="00496103" w:rsidRPr="00496103" w14:paraId="2DC2C229" w14:textId="77777777" w:rsidTr="00486169">
                  <w:trPr>
                    <w:trHeight w:val="510"/>
                  </w:trPr>
                  <w:tc>
                    <w:tcPr>
                      <w:tcW w:w="4700" w:type="dxa"/>
                      <w:tcBorders>
                        <w:top w:val="nil"/>
                        <w:left w:val="single" w:sz="4" w:space="0" w:color="auto"/>
                        <w:bottom w:val="single" w:sz="4" w:space="0" w:color="auto"/>
                        <w:right w:val="single" w:sz="4" w:space="0" w:color="auto"/>
                      </w:tcBorders>
                      <w:hideMark/>
                    </w:tcPr>
                    <w:p w14:paraId="6EA12961" w14:textId="77777777" w:rsidR="00496103" w:rsidRPr="00496103" w:rsidRDefault="00496103" w:rsidP="00496103">
                      <w:pPr>
                        <w:widowControl/>
                        <w:autoSpaceDE/>
                        <w:autoSpaceDN/>
                        <w:rPr>
                          <w:rFonts w:ascii="Calibri" w:eastAsia="Times New Roman" w:hAnsi="Calibri" w:cs="Calibri"/>
                          <w:b/>
                          <w:bCs/>
                          <w:color w:val="000000"/>
                          <w:sz w:val="20"/>
                          <w:szCs w:val="20"/>
                          <w:lang w:val="en-GB" w:eastAsia="en-GB"/>
                        </w:rPr>
                      </w:pPr>
                      <w:r w:rsidRPr="00496103">
                        <w:rPr>
                          <w:rFonts w:ascii="Calibri" w:eastAsia="Times New Roman" w:hAnsi="Calibri" w:cs="Calibri"/>
                          <w:b/>
                          <w:bCs/>
                          <w:color w:val="000000"/>
                          <w:sz w:val="20"/>
                          <w:szCs w:val="20"/>
                          <w:lang w:eastAsia="en-GB"/>
                        </w:rPr>
                        <w:t>Experience of successful relevant learning support work</w:t>
                      </w:r>
                    </w:p>
                  </w:tc>
                  <w:tc>
                    <w:tcPr>
                      <w:tcW w:w="1048" w:type="dxa"/>
                      <w:tcBorders>
                        <w:top w:val="nil"/>
                        <w:left w:val="nil"/>
                        <w:bottom w:val="single" w:sz="4" w:space="0" w:color="auto"/>
                        <w:right w:val="single" w:sz="4" w:space="0" w:color="auto"/>
                      </w:tcBorders>
                      <w:hideMark/>
                    </w:tcPr>
                    <w:p w14:paraId="37BD4DD9"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olor w:val="000000"/>
                          <w:sz w:val="20"/>
                          <w:szCs w:val="20"/>
                          <w:lang w:val="en-GB" w:eastAsia="en-GB"/>
                        </w:rPr>
                        <w:t>√</w:t>
                      </w:r>
                    </w:p>
                  </w:tc>
                  <w:tc>
                    <w:tcPr>
                      <w:tcW w:w="1099" w:type="dxa"/>
                      <w:tcBorders>
                        <w:top w:val="nil"/>
                        <w:left w:val="nil"/>
                        <w:bottom w:val="single" w:sz="4" w:space="0" w:color="auto"/>
                        <w:right w:val="single" w:sz="4" w:space="0" w:color="auto"/>
                      </w:tcBorders>
                      <w:hideMark/>
                    </w:tcPr>
                    <w:p w14:paraId="74604EFA"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bCs/>
                          <w:color w:val="000000"/>
                          <w:sz w:val="20"/>
                          <w:szCs w:val="20"/>
                          <w:lang w:val="en-GB" w:eastAsia="en-GB"/>
                        </w:rPr>
                        <w:t> </w:t>
                      </w:r>
                    </w:p>
                  </w:tc>
                </w:tr>
                <w:tr w:rsidR="00496103" w:rsidRPr="00496103" w14:paraId="5619BE7F" w14:textId="77777777" w:rsidTr="00486169">
                  <w:trPr>
                    <w:trHeight w:val="510"/>
                  </w:trPr>
                  <w:tc>
                    <w:tcPr>
                      <w:tcW w:w="4700" w:type="dxa"/>
                      <w:tcBorders>
                        <w:top w:val="nil"/>
                        <w:left w:val="single" w:sz="4" w:space="0" w:color="auto"/>
                        <w:bottom w:val="single" w:sz="4" w:space="0" w:color="auto"/>
                        <w:right w:val="single" w:sz="4" w:space="0" w:color="auto"/>
                      </w:tcBorders>
                      <w:hideMark/>
                    </w:tcPr>
                    <w:p w14:paraId="239F63C1" w14:textId="77777777" w:rsidR="00496103" w:rsidRPr="00496103" w:rsidRDefault="00496103" w:rsidP="00496103">
                      <w:pPr>
                        <w:widowControl/>
                        <w:autoSpaceDE/>
                        <w:autoSpaceDN/>
                        <w:rPr>
                          <w:rFonts w:ascii="Calibri" w:eastAsia="Times New Roman" w:hAnsi="Calibri" w:cs="Calibri"/>
                          <w:b/>
                          <w:bCs/>
                          <w:color w:val="000000"/>
                          <w:sz w:val="20"/>
                          <w:szCs w:val="20"/>
                          <w:lang w:val="en-GB" w:eastAsia="en-GB"/>
                        </w:rPr>
                      </w:pPr>
                      <w:r w:rsidRPr="00496103">
                        <w:rPr>
                          <w:rFonts w:ascii="Calibri" w:eastAsia="Times New Roman" w:hAnsi="Calibri" w:cs="Calibri"/>
                          <w:b/>
                          <w:bCs/>
                          <w:color w:val="000000"/>
                          <w:sz w:val="20"/>
                          <w:szCs w:val="20"/>
                          <w:lang w:eastAsia="en-GB"/>
                        </w:rPr>
                        <w:t>Experience of relating positively to children/young people</w:t>
                      </w:r>
                    </w:p>
                  </w:tc>
                  <w:tc>
                    <w:tcPr>
                      <w:tcW w:w="1048" w:type="dxa"/>
                      <w:tcBorders>
                        <w:top w:val="nil"/>
                        <w:left w:val="nil"/>
                        <w:bottom w:val="single" w:sz="4" w:space="0" w:color="auto"/>
                        <w:right w:val="single" w:sz="4" w:space="0" w:color="auto"/>
                      </w:tcBorders>
                      <w:hideMark/>
                    </w:tcPr>
                    <w:p w14:paraId="34C2BA2E"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olor w:val="000000"/>
                          <w:sz w:val="20"/>
                          <w:szCs w:val="20"/>
                          <w:lang w:val="en-GB" w:eastAsia="en-GB"/>
                        </w:rPr>
                        <w:t>√</w:t>
                      </w:r>
                    </w:p>
                  </w:tc>
                  <w:tc>
                    <w:tcPr>
                      <w:tcW w:w="1099" w:type="dxa"/>
                      <w:tcBorders>
                        <w:top w:val="nil"/>
                        <w:left w:val="nil"/>
                        <w:bottom w:val="single" w:sz="4" w:space="0" w:color="auto"/>
                        <w:right w:val="single" w:sz="4" w:space="0" w:color="auto"/>
                      </w:tcBorders>
                      <w:hideMark/>
                    </w:tcPr>
                    <w:p w14:paraId="2D6D5319" w14:textId="77777777" w:rsidR="00496103" w:rsidRPr="00496103" w:rsidRDefault="00496103" w:rsidP="00496103">
                      <w:pPr>
                        <w:widowControl/>
                        <w:autoSpaceDE/>
                        <w:autoSpaceDN/>
                        <w:rPr>
                          <w:rFonts w:ascii="Calibri" w:eastAsia="Times New Roman" w:hAnsi="Calibri" w:cs="Calibri"/>
                          <w:color w:val="000000"/>
                          <w:sz w:val="20"/>
                          <w:szCs w:val="20"/>
                          <w:lang w:val="en-GB" w:eastAsia="en-GB"/>
                        </w:rPr>
                      </w:pPr>
                      <w:r w:rsidRPr="00496103">
                        <w:rPr>
                          <w:rFonts w:ascii="Calibri" w:eastAsia="Times New Roman" w:hAnsi="Calibri"/>
                          <w:color w:val="000000"/>
                          <w:sz w:val="20"/>
                          <w:szCs w:val="20"/>
                          <w:lang w:val="en-GB" w:eastAsia="en-GB"/>
                        </w:rPr>
                        <w:t> </w:t>
                      </w:r>
                    </w:p>
                  </w:tc>
                </w:tr>
              </w:tbl>
              <w:p w14:paraId="7C96C1F5" w14:textId="26E2B87A" w:rsidR="00062C87" w:rsidRPr="00D64691" w:rsidRDefault="008E3379" w:rsidP="00496103">
                <w:pPr>
                  <w:pStyle w:val="ListBullet"/>
                  <w:numPr>
                    <w:ilvl w:val="0"/>
                    <w:numId w:val="0"/>
                  </w:numPr>
                  <w:ind w:left="360" w:hanging="360"/>
                  <w:rPr>
                    <w:rFonts w:ascii="Tahoma" w:hAnsi="Tahoma" w:cs="Tahoma"/>
                    <w:highlight w:val="yellow"/>
                  </w:rPr>
                </w:pPr>
              </w:p>
            </w:sdtContent>
          </w:sdt>
          <w:p w14:paraId="7A934DB9" w14:textId="173E1C35" w:rsidR="00BC0CD5" w:rsidRPr="00987203" w:rsidRDefault="00BC0CD5" w:rsidP="00AC6117">
            <w:pPr>
              <w:rPr>
                <w:sz w:val="20"/>
                <w:szCs w:val="20"/>
              </w:rPr>
            </w:pPr>
          </w:p>
        </w:tc>
      </w:tr>
      <w:tr w:rsidR="00062C87" w:rsidRPr="00987203" w14:paraId="33B431BA" w14:textId="77777777" w:rsidTr="00AC6117">
        <w:tc>
          <w:tcPr>
            <w:tcW w:w="9923" w:type="dxa"/>
            <w:gridSpan w:val="4"/>
            <w:tcBorders>
              <w:top w:val="nil"/>
            </w:tcBorders>
            <w:shd w:val="clear" w:color="auto" w:fill="1478BE"/>
          </w:tcPr>
          <w:p w14:paraId="7376E821" w14:textId="77777777" w:rsidR="00062C87" w:rsidRPr="00987203" w:rsidRDefault="00062C87" w:rsidP="00AC6117">
            <w:pPr>
              <w:pStyle w:val="Heading2"/>
              <w:rPr>
                <w:rFonts w:ascii="Tahoma" w:hAnsi="Tahoma" w:cs="Tahoma"/>
                <w:szCs w:val="20"/>
              </w:rPr>
            </w:pPr>
            <w:r w:rsidRPr="00987203">
              <w:rPr>
                <w:rFonts w:ascii="Tahoma" w:hAnsi="Tahoma" w:cs="Tahoma"/>
                <w:szCs w:val="20"/>
              </w:rPr>
              <w:lastRenderedPageBreak/>
              <w:t>Our Values and Key Attributes:</w:t>
            </w:r>
          </w:p>
        </w:tc>
      </w:tr>
      <w:tr w:rsidR="00062C87" w:rsidRPr="00987203" w14:paraId="5903559C" w14:textId="77777777" w:rsidTr="00AC6117">
        <w:trPr>
          <w:trHeight w:val="3504"/>
        </w:trPr>
        <w:tc>
          <w:tcPr>
            <w:tcW w:w="9923" w:type="dxa"/>
            <w:gridSpan w:val="4"/>
            <w:tcMar>
              <w:bottom w:w="115" w:type="dxa"/>
            </w:tcMar>
          </w:tcPr>
          <w:p w14:paraId="22E477E0" w14:textId="77777777" w:rsidR="00062C87" w:rsidRPr="00987203" w:rsidRDefault="00062C87" w:rsidP="00AC6117">
            <w:pPr>
              <w:rPr>
                <w:sz w:val="20"/>
                <w:szCs w:val="20"/>
              </w:rPr>
            </w:pPr>
            <w:r w:rsidRPr="00987203">
              <w:rPr>
                <w:sz w:val="20"/>
                <w:szCs w:val="20"/>
              </w:rPr>
              <w:t xml:space="preserve">All colleagues are expected to </w:t>
            </w:r>
            <w:proofErr w:type="gramStart"/>
            <w:r w:rsidRPr="00987203">
              <w:rPr>
                <w:sz w:val="20"/>
                <w:szCs w:val="20"/>
              </w:rPr>
              <w:t xml:space="preserve">operate in line with our Values and </w:t>
            </w:r>
            <w:proofErr w:type="spellStart"/>
            <w:r w:rsidRPr="00987203">
              <w:rPr>
                <w:sz w:val="20"/>
                <w:szCs w:val="20"/>
              </w:rPr>
              <w:t>Behaviour</w:t>
            </w:r>
            <w:proofErr w:type="spellEnd"/>
            <w:r w:rsidRPr="00987203">
              <w:rPr>
                <w:sz w:val="20"/>
                <w:szCs w:val="20"/>
              </w:rPr>
              <w:t xml:space="preserve"> Framework at all times</w:t>
            </w:r>
            <w:proofErr w:type="gramEnd"/>
            <w:r w:rsidRPr="00987203">
              <w:rPr>
                <w:sz w:val="20"/>
                <w:szCs w:val="20"/>
              </w:rPr>
              <w:t xml:space="preserve">. The framework outlines our core values and the </w:t>
            </w:r>
            <w:proofErr w:type="spellStart"/>
            <w:r w:rsidRPr="00987203">
              <w:rPr>
                <w:sz w:val="20"/>
                <w:szCs w:val="20"/>
              </w:rPr>
              <w:t>behaviours</w:t>
            </w:r>
            <w:proofErr w:type="spellEnd"/>
            <w:r w:rsidRPr="00987203">
              <w:rPr>
                <w:sz w:val="20"/>
                <w:szCs w:val="20"/>
              </w:rPr>
              <w:t xml:space="preserve"> that we consider </w:t>
            </w:r>
            <w:proofErr w:type="gramStart"/>
            <w:r w:rsidRPr="00987203">
              <w:rPr>
                <w:sz w:val="20"/>
                <w:szCs w:val="20"/>
              </w:rPr>
              <w:t>to uphold</w:t>
            </w:r>
            <w:proofErr w:type="gramEnd"/>
            <w:r w:rsidRPr="00987203">
              <w:rPr>
                <w:sz w:val="20"/>
                <w:szCs w:val="20"/>
              </w:rPr>
              <w:t xml:space="preserve"> each of our values, as well as universal attributes we consider </w:t>
            </w:r>
            <w:proofErr w:type="gramStart"/>
            <w:r w:rsidRPr="00987203">
              <w:rPr>
                <w:sz w:val="20"/>
                <w:szCs w:val="20"/>
              </w:rPr>
              <w:t>to underpin</w:t>
            </w:r>
            <w:proofErr w:type="gramEnd"/>
            <w:r w:rsidRPr="00987203">
              <w:rPr>
                <w:sz w:val="20"/>
                <w:szCs w:val="20"/>
              </w:rPr>
              <w:t xml:space="preserve"> everything we do.</w:t>
            </w:r>
          </w:p>
          <w:p w14:paraId="31D794E8" w14:textId="77777777" w:rsidR="00062C87" w:rsidRPr="00987203" w:rsidRDefault="00062C87" w:rsidP="00AC6117">
            <w:pPr>
              <w:rPr>
                <w:sz w:val="20"/>
                <w:szCs w:val="20"/>
              </w:rPr>
            </w:pPr>
          </w:p>
          <w:p w14:paraId="36785B87" w14:textId="77777777" w:rsidR="00062C87" w:rsidRPr="00987203" w:rsidRDefault="00062C87" w:rsidP="00AC6117">
            <w:pPr>
              <w:rPr>
                <w:sz w:val="20"/>
                <w:szCs w:val="20"/>
                <w:u w:val="single"/>
              </w:rPr>
            </w:pPr>
            <w:r w:rsidRPr="00987203">
              <w:rPr>
                <w:sz w:val="20"/>
                <w:szCs w:val="20"/>
                <w:u w:val="single"/>
              </w:rPr>
              <w:t>Our Values</w:t>
            </w:r>
          </w:p>
          <w:p w14:paraId="425C1C50"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59264" behindDoc="0" locked="0" layoutInCell="1" allowOverlap="1" wp14:anchorId="09F7AE44" wp14:editId="7DE50E7D">
                  <wp:simplePos x="0" y="0"/>
                  <wp:positionH relativeFrom="column">
                    <wp:posOffset>0</wp:posOffset>
                  </wp:positionH>
                  <wp:positionV relativeFrom="paragraph">
                    <wp:posOffset>80645</wp:posOffset>
                  </wp:positionV>
                  <wp:extent cx="1068070" cy="409575"/>
                  <wp:effectExtent l="0" t="0" r="0" b="9525"/>
                  <wp:wrapSquare wrapText="bothSides"/>
                  <wp:docPr id="1714122611" name="Picture 3"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22611" name="Picture 3" descr="A black and orang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8070" cy="409575"/>
                          </a:xfrm>
                          <a:prstGeom prst="rect">
                            <a:avLst/>
                          </a:prstGeom>
                        </pic:spPr>
                      </pic:pic>
                    </a:graphicData>
                  </a:graphic>
                  <wp14:sizeRelH relativeFrom="margin">
                    <wp14:pctWidth>0</wp14:pctWidth>
                  </wp14:sizeRelH>
                  <wp14:sizeRelV relativeFrom="margin">
                    <wp14:pctHeight>0</wp14:pctHeight>
                  </wp14:sizeRelV>
                </wp:anchor>
              </w:drawing>
            </w:r>
          </w:p>
          <w:p w14:paraId="62B713D5" w14:textId="77777777" w:rsidR="00062C87" w:rsidRPr="00987203" w:rsidRDefault="00062C87" w:rsidP="00AC6117">
            <w:pPr>
              <w:rPr>
                <w:sz w:val="20"/>
                <w:szCs w:val="20"/>
              </w:rPr>
            </w:pPr>
            <w:r w:rsidRPr="00987203">
              <w:rPr>
                <w:sz w:val="20"/>
                <w:szCs w:val="20"/>
              </w:rPr>
              <w:t xml:space="preserve">We put the people we support, families and colleagues at the </w:t>
            </w:r>
            <w:proofErr w:type="spellStart"/>
            <w:r w:rsidRPr="00987203">
              <w:rPr>
                <w:sz w:val="20"/>
                <w:szCs w:val="20"/>
              </w:rPr>
              <w:t>centre</w:t>
            </w:r>
            <w:proofErr w:type="spellEnd"/>
            <w:r w:rsidRPr="00987203">
              <w:rPr>
                <w:sz w:val="20"/>
                <w:szCs w:val="20"/>
              </w:rPr>
              <w:t xml:space="preserve"> of all we do.</w:t>
            </w:r>
          </w:p>
          <w:p w14:paraId="2480CC5D"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61312" behindDoc="1" locked="0" layoutInCell="1" allowOverlap="1" wp14:anchorId="5769BC8E" wp14:editId="0E738A33">
                  <wp:simplePos x="0" y="0"/>
                  <wp:positionH relativeFrom="column">
                    <wp:posOffset>0</wp:posOffset>
                  </wp:positionH>
                  <wp:positionV relativeFrom="paragraph">
                    <wp:posOffset>170815</wp:posOffset>
                  </wp:positionV>
                  <wp:extent cx="1103630" cy="390525"/>
                  <wp:effectExtent l="0" t="0" r="1270" b="9525"/>
                  <wp:wrapTight wrapText="bothSides">
                    <wp:wrapPolygon edited="0">
                      <wp:start x="1864" y="0"/>
                      <wp:lineTo x="373" y="5268"/>
                      <wp:lineTo x="0" y="8429"/>
                      <wp:lineTo x="0" y="21073"/>
                      <wp:lineTo x="4847" y="21073"/>
                      <wp:lineTo x="21252" y="16859"/>
                      <wp:lineTo x="21252" y="6322"/>
                      <wp:lineTo x="4847" y="0"/>
                      <wp:lineTo x="1864" y="0"/>
                    </wp:wrapPolygon>
                  </wp:wrapTight>
                  <wp:docPr id="1089805733"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05733" name="Picture 2" descr="A black background with blu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3630" cy="390525"/>
                          </a:xfrm>
                          <a:prstGeom prst="rect">
                            <a:avLst/>
                          </a:prstGeom>
                        </pic:spPr>
                      </pic:pic>
                    </a:graphicData>
                  </a:graphic>
                </wp:anchor>
              </w:drawing>
            </w:r>
          </w:p>
          <w:p w14:paraId="7C2CDA88" w14:textId="77777777" w:rsidR="00062C87" w:rsidRPr="00987203" w:rsidRDefault="00062C87" w:rsidP="00AC6117">
            <w:pPr>
              <w:rPr>
                <w:sz w:val="20"/>
                <w:szCs w:val="20"/>
              </w:rPr>
            </w:pPr>
            <w:r w:rsidRPr="00987203">
              <w:rPr>
                <w:sz w:val="20"/>
                <w:szCs w:val="20"/>
              </w:rPr>
              <w:t xml:space="preserve">We </w:t>
            </w:r>
            <w:proofErr w:type="spellStart"/>
            <w:r w:rsidRPr="00987203">
              <w:rPr>
                <w:sz w:val="20"/>
                <w:szCs w:val="20"/>
              </w:rPr>
              <w:t>recognise</w:t>
            </w:r>
            <w:proofErr w:type="spellEnd"/>
            <w:r w:rsidRPr="00987203">
              <w:rPr>
                <w:sz w:val="20"/>
                <w:szCs w:val="20"/>
              </w:rPr>
              <w:t xml:space="preserve"> that quality comes from our commitment to best practice, improvement and learning; not just compliance.</w:t>
            </w:r>
          </w:p>
          <w:p w14:paraId="5FC88FEF"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60288" behindDoc="1" locked="0" layoutInCell="1" allowOverlap="1" wp14:anchorId="01898E9D" wp14:editId="1530C679">
                  <wp:simplePos x="0" y="0"/>
                  <wp:positionH relativeFrom="column">
                    <wp:posOffset>-28575</wp:posOffset>
                  </wp:positionH>
                  <wp:positionV relativeFrom="paragraph">
                    <wp:posOffset>121285</wp:posOffset>
                  </wp:positionV>
                  <wp:extent cx="1114425" cy="483870"/>
                  <wp:effectExtent l="0" t="0" r="9525" b="0"/>
                  <wp:wrapTight wrapText="bothSides">
                    <wp:wrapPolygon edited="0">
                      <wp:start x="0" y="0"/>
                      <wp:lineTo x="369" y="14457"/>
                      <wp:lineTo x="1846" y="18709"/>
                      <wp:lineTo x="2215" y="20409"/>
                      <wp:lineTo x="7015" y="20409"/>
                      <wp:lineTo x="10708" y="18709"/>
                      <wp:lineTo x="21046" y="15307"/>
                      <wp:lineTo x="21415" y="6803"/>
                      <wp:lineTo x="19200" y="4252"/>
                      <wp:lineTo x="5169" y="0"/>
                      <wp:lineTo x="0" y="0"/>
                    </wp:wrapPolygon>
                  </wp:wrapTight>
                  <wp:docPr id="47865827" name="Picture 4" descr="A blue circle with a white hous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5827" name="Picture 4" descr="A blue circle with a white house in the middl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4425" cy="483870"/>
                          </a:xfrm>
                          <a:prstGeom prst="rect">
                            <a:avLst/>
                          </a:prstGeom>
                        </pic:spPr>
                      </pic:pic>
                    </a:graphicData>
                  </a:graphic>
                  <wp14:sizeRelH relativeFrom="margin">
                    <wp14:pctWidth>0</wp14:pctWidth>
                  </wp14:sizeRelH>
                  <wp14:sizeRelV relativeFrom="margin">
                    <wp14:pctHeight>0</wp14:pctHeight>
                  </wp14:sizeRelV>
                </wp:anchor>
              </w:drawing>
            </w:r>
          </w:p>
          <w:p w14:paraId="2C46BFD5"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62336" behindDoc="1" locked="0" layoutInCell="1" allowOverlap="1" wp14:anchorId="0B3AD499" wp14:editId="6AFA98E1">
                  <wp:simplePos x="0" y="0"/>
                  <wp:positionH relativeFrom="column">
                    <wp:posOffset>0</wp:posOffset>
                  </wp:positionH>
                  <wp:positionV relativeFrom="paragraph">
                    <wp:posOffset>506095</wp:posOffset>
                  </wp:positionV>
                  <wp:extent cx="1085850" cy="426085"/>
                  <wp:effectExtent l="0" t="0" r="0" b="0"/>
                  <wp:wrapTight wrapText="bothSides">
                    <wp:wrapPolygon edited="0">
                      <wp:start x="2274" y="0"/>
                      <wp:lineTo x="0" y="6760"/>
                      <wp:lineTo x="0" y="10623"/>
                      <wp:lineTo x="758" y="16417"/>
                      <wp:lineTo x="2653" y="20280"/>
                      <wp:lineTo x="5684" y="20280"/>
                      <wp:lineTo x="21221" y="16417"/>
                      <wp:lineTo x="21221" y="4829"/>
                      <wp:lineTo x="8337" y="0"/>
                      <wp:lineTo x="2274" y="0"/>
                    </wp:wrapPolygon>
                  </wp:wrapTight>
                  <wp:docPr id="474112209" name="Picture 5" descr="A pink and black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12209" name="Picture 5" descr="A pink and black sign with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5850" cy="426085"/>
                          </a:xfrm>
                          <a:prstGeom prst="rect">
                            <a:avLst/>
                          </a:prstGeom>
                        </pic:spPr>
                      </pic:pic>
                    </a:graphicData>
                  </a:graphic>
                  <wp14:sizeRelH relativeFrom="margin">
                    <wp14:pctWidth>0</wp14:pctWidth>
                  </wp14:sizeRelH>
                  <wp14:sizeRelV relativeFrom="margin">
                    <wp14:pctHeight>0</wp14:pctHeight>
                  </wp14:sizeRelV>
                </wp:anchor>
              </w:drawing>
            </w:r>
            <w:r w:rsidRPr="00987203">
              <w:rPr>
                <w:sz w:val="20"/>
                <w:szCs w:val="20"/>
              </w:rPr>
              <w:t xml:space="preserve">We are passionate about improving lives and </w:t>
            </w:r>
            <w:proofErr w:type="gramStart"/>
            <w:r w:rsidRPr="00987203">
              <w:rPr>
                <w:sz w:val="20"/>
                <w:szCs w:val="20"/>
              </w:rPr>
              <w:t>work</w:t>
            </w:r>
            <w:proofErr w:type="gramEnd"/>
            <w:r w:rsidRPr="00987203">
              <w:rPr>
                <w:sz w:val="20"/>
                <w:szCs w:val="20"/>
              </w:rPr>
              <w:t xml:space="preserve"> together to enable the people we support to achieve their aspirations.</w:t>
            </w:r>
            <w:r w:rsidRPr="00987203">
              <w:rPr>
                <w:sz w:val="20"/>
                <w:szCs w:val="20"/>
              </w:rPr>
              <w:br/>
            </w:r>
          </w:p>
          <w:p w14:paraId="313A1975" w14:textId="77777777" w:rsidR="00062C87" w:rsidRPr="00987203" w:rsidRDefault="00062C87" w:rsidP="00AC6117">
            <w:pPr>
              <w:rPr>
                <w:sz w:val="20"/>
                <w:szCs w:val="20"/>
              </w:rPr>
            </w:pPr>
            <w:r w:rsidRPr="00987203">
              <w:rPr>
                <w:sz w:val="20"/>
                <w:szCs w:val="20"/>
              </w:rPr>
              <w:t>We embrace a culture of trust and safety so that each of us can perform to our best and thrive.</w:t>
            </w:r>
          </w:p>
          <w:p w14:paraId="29C7FC62" w14:textId="6605FCA0" w:rsidR="00062C87" w:rsidRPr="00987203" w:rsidRDefault="00062C87" w:rsidP="00AC6117">
            <w:pPr>
              <w:rPr>
                <w:sz w:val="20"/>
                <w:szCs w:val="20"/>
              </w:rPr>
            </w:pPr>
          </w:p>
          <w:p w14:paraId="782A0CBF" w14:textId="77777777" w:rsidR="00062C87" w:rsidRPr="00987203" w:rsidRDefault="00062C87" w:rsidP="00AC6117">
            <w:pPr>
              <w:rPr>
                <w:sz w:val="20"/>
                <w:szCs w:val="20"/>
                <w:u w:val="single"/>
              </w:rPr>
            </w:pPr>
            <w:r w:rsidRPr="00987203">
              <w:rPr>
                <w:sz w:val="20"/>
                <w:szCs w:val="20"/>
                <w:u w:val="single"/>
              </w:rPr>
              <w:t>Universal Attributes</w:t>
            </w:r>
          </w:p>
          <w:p w14:paraId="78FE7793" w14:textId="77777777" w:rsidR="00987203" w:rsidRPr="00987203" w:rsidRDefault="00062C87" w:rsidP="00987203">
            <w:pPr>
              <w:rPr>
                <w:rFonts w:eastAsia="MS Mincho"/>
                <w:sz w:val="20"/>
                <w:szCs w:val="20"/>
                <w:lang w:val="en-GB" w:eastAsia="ja-JP"/>
              </w:rPr>
            </w:pPr>
            <w:r w:rsidRPr="00987203">
              <w:rPr>
                <w:noProof/>
                <w:sz w:val="20"/>
                <w:szCs w:val="20"/>
                <w:lang w:val="en-GB" w:eastAsia="en-GB"/>
              </w:rPr>
              <w:lastRenderedPageBreak/>
              <w:drawing>
                <wp:anchor distT="0" distB="0" distL="114300" distR="114300" simplePos="0" relativeHeight="251663360" behindDoc="0" locked="0" layoutInCell="1" allowOverlap="1" wp14:anchorId="2AC7E723" wp14:editId="66945F6C">
                  <wp:simplePos x="0" y="0"/>
                  <wp:positionH relativeFrom="column">
                    <wp:posOffset>2540</wp:posOffset>
                  </wp:positionH>
                  <wp:positionV relativeFrom="paragraph">
                    <wp:posOffset>137275</wp:posOffset>
                  </wp:positionV>
                  <wp:extent cx="1206500" cy="352425"/>
                  <wp:effectExtent l="0" t="0" r="0" b="9525"/>
                  <wp:wrapNone/>
                  <wp:docPr id="53824604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46046" name="Picture 2" descr="A close-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6500" cy="352425"/>
                          </a:xfrm>
                          <a:prstGeom prst="rect">
                            <a:avLst/>
                          </a:prstGeom>
                        </pic:spPr>
                      </pic:pic>
                    </a:graphicData>
                  </a:graphic>
                  <wp14:sizeRelH relativeFrom="margin">
                    <wp14:pctWidth>0</wp14:pctWidth>
                  </wp14:sizeRelH>
                  <wp14:sizeRelV relativeFrom="margin">
                    <wp14:pctHeight>0</wp14:pctHeight>
                  </wp14:sizeRelV>
                </wp:anchor>
              </w:drawing>
            </w:r>
          </w:p>
          <w:p w14:paraId="553E37D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Communication is a two-way street; as well as honesty, we actively listen so we can </w:t>
            </w:r>
          </w:p>
          <w:p w14:paraId="4EF018AD"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understand the needs and views of others.</w:t>
            </w:r>
          </w:p>
          <w:p w14:paraId="6BEF973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noProof/>
                <w:sz w:val="20"/>
                <w:szCs w:val="20"/>
                <w:lang w:val="en-GB" w:eastAsia="en-GB"/>
              </w:rPr>
              <w:drawing>
                <wp:anchor distT="0" distB="0" distL="114300" distR="114300" simplePos="0" relativeHeight="251668480" behindDoc="0" locked="0" layoutInCell="1" allowOverlap="1" wp14:anchorId="7991CB24" wp14:editId="2801C2A1">
                  <wp:simplePos x="0" y="0"/>
                  <wp:positionH relativeFrom="column">
                    <wp:posOffset>-1270</wp:posOffset>
                  </wp:positionH>
                  <wp:positionV relativeFrom="paragraph">
                    <wp:posOffset>153266</wp:posOffset>
                  </wp:positionV>
                  <wp:extent cx="1181100" cy="417830"/>
                  <wp:effectExtent l="0" t="0" r="0" b="1270"/>
                  <wp:wrapNone/>
                  <wp:docPr id="3"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95935" name="Picture 3" descr="A close-up of a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1100" cy="417830"/>
                          </a:xfrm>
                          <a:prstGeom prst="rect">
                            <a:avLst/>
                          </a:prstGeom>
                        </pic:spPr>
                      </pic:pic>
                    </a:graphicData>
                  </a:graphic>
                  <wp14:sizeRelH relativeFrom="margin">
                    <wp14:pctWidth>0</wp14:pctWidth>
                  </wp14:sizeRelH>
                  <wp14:sizeRelV relativeFrom="margin">
                    <wp14:pctHeight>0</wp14:pctHeight>
                  </wp14:sizeRelV>
                </wp:anchor>
              </w:drawing>
            </w:r>
          </w:p>
          <w:p w14:paraId="6187ED51"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Good collaboration between individuals strengthens the </w:t>
            </w:r>
            <w:proofErr w:type="gramStart"/>
            <w:r w:rsidRPr="00987203">
              <w:rPr>
                <w:rFonts w:eastAsia="MS Mincho"/>
                <w:sz w:val="20"/>
                <w:szCs w:val="20"/>
                <w:lang w:val="en-GB" w:eastAsia="ja-JP"/>
              </w:rPr>
              <w:t>team as a whole, enabling</w:t>
            </w:r>
            <w:proofErr w:type="gramEnd"/>
            <w:r w:rsidRPr="00987203">
              <w:rPr>
                <w:rFonts w:eastAsia="MS Mincho"/>
                <w:sz w:val="20"/>
                <w:szCs w:val="20"/>
                <w:lang w:val="en-GB" w:eastAsia="ja-JP"/>
              </w:rPr>
              <w:t xml:space="preserve"> </w:t>
            </w:r>
          </w:p>
          <w:p w14:paraId="36A83762"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us to share ideas, encouraging others to adopt new skills, while learning from others </w:t>
            </w:r>
          </w:p>
          <w:p w14:paraId="6E618736"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ourselves.</w:t>
            </w:r>
          </w:p>
          <w:p w14:paraId="2E8D0FF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noProof/>
                <w:sz w:val="20"/>
                <w:szCs w:val="20"/>
                <w:lang w:val="en-GB" w:eastAsia="en-GB"/>
              </w:rPr>
              <w:drawing>
                <wp:anchor distT="0" distB="0" distL="114300" distR="114300" simplePos="0" relativeHeight="251669504" behindDoc="0" locked="0" layoutInCell="1" allowOverlap="1" wp14:anchorId="339AD841" wp14:editId="11092CA0">
                  <wp:simplePos x="0" y="0"/>
                  <wp:positionH relativeFrom="column">
                    <wp:posOffset>2540</wp:posOffset>
                  </wp:positionH>
                  <wp:positionV relativeFrom="paragraph">
                    <wp:posOffset>50685</wp:posOffset>
                  </wp:positionV>
                  <wp:extent cx="1206500" cy="373380"/>
                  <wp:effectExtent l="0" t="0" r="0" b="7620"/>
                  <wp:wrapNone/>
                  <wp:docPr id="1251778950"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78950" name="Picture 4" descr="A close up of a sig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6500" cy="373380"/>
                          </a:xfrm>
                          <a:prstGeom prst="rect">
                            <a:avLst/>
                          </a:prstGeom>
                        </pic:spPr>
                      </pic:pic>
                    </a:graphicData>
                  </a:graphic>
                  <wp14:sizeRelH relativeFrom="margin">
                    <wp14:pctWidth>0</wp14:pctWidth>
                  </wp14:sizeRelH>
                  <wp14:sizeRelV relativeFrom="margin">
                    <wp14:pctHeight>0</wp14:pctHeight>
                  </wp14:sizeRelV>
                </wp:anchor>
              </w:drawing>
            </w:r>
          </w:p>
          <w:p w14:paraId="74A944A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By taking a non-judgmental approach, we can demonstrate empathy and be seen </w:t>
            </w:r>
          </w:p>
          <w:p w14:paraId="1CBA912F"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as approachable, while respecting the culture and opinions of our peers.</w:t>
            </w:r>
          </w:p>
          <w:p w14:paraId="3C6070A5"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noProof/>
                <w:sz w:val="20"/>
                <w:szCs w:val="20"/>
                <w:lang w:val="en-GB" w:eastAsia="en-GB"/>
              </w:rPr>
              <w:drawing>
                <wp:anchor distT="0" distB="0" distL="114300" distR="114300" simplePos="0" relativeHeight="251670528" behindDoc="1" locked="0" layoutInCell="1" allowOverlap="1" wp14:anchorId="48F9DBA2" wp14:editId="314DCEF4">
                  <wp:simplePos x="0" y="0"/>
                  <wp:positionH relativeFrom="column">
                    <wp:posOffset>12065</wp:posOffset>
                  </wp:positionH>
                  <wp:positionV relativeFrom="paragraph">
                    <wp:posOffset>113780</wp:posOffset>
                  </wp:positionV>
                  <wp:extent cx="1206500" cy="393700"/>
                  <wp:effectExtent l="0" t="0" r="0" b="6350"/>
                  <wp:wrapTight wrapText="bothSides">
                    <wp:wrapPolygon edited="0">
                      <wp:start x="0" y="0"/>
                      <wp:lineTo x="0" y="20903"/>
                      <wp:lineTo x="21145" y="20903"/>
                      <wp:lineTo x="21145" y="0"/>
                      <wp:lineTo x="0" y="0"/>
                    </wp:wrapPolygon>
                  </wp:wrapTight>
                  <wp:docPr id="1589999197"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99197" name="Picture 5" descr="A close up of a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06500" cy="393700"/>
                          </a:xfrm>
                          <a:prstGeom prst="rect">
                            <a:avLst/>
                          </a:prstGeom>
                        </pic:spPr>
                      </pic:pic>
                    </a:graphicData>
                  </a:graphic>
                  <wp14:sizeRelH relativeFrom="margin">
                    <wp14:pctWidth>0</wp14:pctWidth>
                  </wp14:sizeRelH>
                  <wp14:sizeRelV relativeFrom="margin">
                    <wp14:pctHeight>0</wp14:pctHeight>
                  </wp14:sizeRelV>
                </wp:anchor>
              </w:drawing>
            </w:r>
          </w:p>
          <w:p w14:paraId="5ACE4919"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We are accountable for our own actions, and by sharing the lessons we learn in </w:t>
            </w:r>
            <w:proofErr w:type="gramStart"/>
            <w:r w:rsidRPr="00987203">
              <w:rPr>
                <w:rFonts w:eastAsia="MS Mincho"/>
                <w:sz w:val="20"/>
                <w:szCs w:val="20"/>
                <w:lang w:val="en-GB" w:eastAsia="ja-JP"/>
              </w:rPr>
              <w:t>our</w:t>
            </w:r>
            <w:proofErr w:type="gramEnd"/>
            <w:r w:rsidRPr="00987203">
              <w:rPr>
                <w:rFonts w:eastAsia="MS Mincho"/>
                <w:sz w:val="20"/>
                <w:szCs w:val="20"/>
                <w:lang w:val="en-GB" w:eastAsia="ja-JP"/>
              </w:rPr>
              <w:t xml:space="preserve"> </w:t>
            </w:r>
          </w:p>
          <w:p w14:paraId="36D73826"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working lives, we do things better individually and more broadly as an organisation.</w:t>
            </w:r>
          </w:p>
          <w:p w14:paraId="08A264D8" w14:textId="18C92E35" w:rsidR="00062C87" w:rsidRPr="00987203" w:rsidRDefault="00062C87" w:rsidP="00AC6117">
            <w:pPr>
              <w:rPr>
                <w:sz w:val="20"/>
                <w:szCs w:val="20"/>
              </w:rPr>
            </w:pPr>
          </w:p>
        </w:tc>
      </w:tr>
    </w:tbl>
    <w:tbl>
      <w:tblPr>
        <w:tblStyle w:val="TableGridLight"/>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884"/>
        <w:gridCol w:w="3674"/>
        <w:gridCol w:w="2255"/>
        <w:gridCol w:w="2104"/>
      </w:tblGrid>
      <w:tr w:rsidR="00062C87" w:rsidRPr="00987203" w14:paraId="480C7E55" w14:textId="77777777" w:rsidTr="00987203">
        <w:trPr>
          <w:trHeight w:val="1084"/>
        </w:trPr>
        <w:tc>
          <w:tcPr>
            <w:tcW w:w="1884" w:type="dxa"/>
            <w:shd w:val="clear" w:color="auto" w:fill="1478BE"/>
          </w:tcPr>
          <w:p w14:paraId="6FF822C7" w14:textId="77777777" w:rsidR="00062C87" w:rsidRPr="00987203" w:rsidRDefault="00062C87" w:rsidP="00AC6117">
            <w:pPr>
              <w:rPr>
                <w:b/>
              </w:rPr>
            </w:pPr>
            <w:r w:rsidRPr="00987203">
              <w:rPr>
                <w:b/>
              </w:rPr>
              <w:lastRenderedPageBreak/>
              <w:t>Last Updated By:</w:t>
            </w:r>
          </w:p>
        </w:tc>
        <w:sdt>
          <w:sdtPr>
            <w:id w:val="-1449767960"/>
            <w:placeholder>
              <w:docPart w:val="56E2429C18AA4E6B8ACAE146750E3F88"/>
            </w:placeholder>
            <w:showingPlcHdr/>
          </w:sdtPr>
          <w:sdtEndPr/>
          <w:sdtContent>
            <w:tc>
              <w:tcPr>
                <w:tcW w:w="3674" w:type="dxa"/>
              </w:tcPr>
              <w:p w14:paraId="1D5B15B8" w14:textId="77777777" w:rsidR="00062C87" w:rsidRPr="00987203" w:rsidRDefault="00062C87" w:rsidP="00AC6117">
                <w:r w:rsidRPr="00987203">
                  <w:rPr>
                    <w:rStyle w:val="PlaceholderText"/>
                  </w:rPr>
                  <w:t>Click or tap here to enter text.</w:t>
                </w:r>
              </w:p>
            </w:tc>
          </w:sdtContent>
        </w:sdt>
        <w:tc>
          <w:tcPr>
            <w:tcW w:w="2255" w:type="dxa"/>
            <w:shd w:val="clear" w:color="auto" w:fill="1478BE"/>
          </w:tcPr>
          <w:p w14:paraId="4A5CFD33" w14:textId="77777777" w:rsidR="00062C87" w:rsidRPr="00987203" w:rsidRDefault="00062C87" w:rsidP="00AC6117">
            <w:pPr>
              <w:rPr>
                <w:b/>
              </w:rPr>
            </w:pPr>
            <w:r w:rsidRPr="00987203">
              <w:rPr>
                <w:b/>
              </w:rPr>
              <w:t>Date:</w:t>
            </w:r>
          </w:p>
        </w:tc>
        <w:sdt>
          <w:sdtPr>
            <w:id w:val="1664273429"/>
            <w:placeholder>
              <w:docPart w:val="56E2429C18AA4E6B8ACAE146750E3F88"/>
            </w:placeholder>
            <w:showingPlcHdr/>
          </w:sdtPr>
          <w:sdtEndPr/>
          <w:sdtContent>
            <w:tc>
              <w:tcPr>
                <w:tcW w:w="2104" w:type="dxa"/>
              </w:tcPr>
              <w:p w14:paraId="6C6A60B2" w14:textId="77777777" w:rsidR="00062C87" w:rsidRPr="00987203" w:rsidRDefault="00062C87" w:rsidP="00AC6117">
                <w:r w:rsidRPr="00987203">
                  <w:rPr>
                    <w:rStyle w:val="PlaceholderText"/>
                  </w:rPr>
                  <w:t>Click or tap here to enter text.</w:t>
                </w:r>
              </w:p>
            </w:tc>
          </w:sdtContent>
        </w:sdt>
      </w:tr>
    </w:tbl>
    <w:p w14:paraId="54F46627" w14:textId="562EC4F0" w:rsidR="00A9170E" w:rsidRDefault="00A9170E" w:rsidP="00BC0CD5">
      <w:pPr>
        <w:rPr>
          <w:sz w:val="20"/>
          <w:szCs w:val="20"/>
        </w:rPr>
      </w:pPr>
    </w:p>
    <w:p w14:paraId="5B45FEBB" w14:textId="5A50151F" w:rsidR="00924406" w:rsidRDefault="00924406" w:rsidP="00BC0CD5">
      <w:pPr>
        <w:rPr>
          <w:sz w:val="20"/>
          <w:szCs w:val="20"/>
        </w:rPr>
      </w:pPr>
    </w:p>
    <w:p w14:paraId="4D47298B" w14:textId="3A4AFBB8" w:rsidR="00924406" w:rsidRDefault="00924406" w:rsidP="00BC0CD5">
      <w:pPr>
        <w:rPr>
          <w:sz w:val="20"/>
          <w:szCs w:val="20"/>
        </w:rPr>
      </w:pPr>
    </w:p>
    <w:p w14:paraId="64C7E594" w14:textId="77777777" w:rsidR="00161D02" w:rsidRPr="00486169" w:rsidRDefault="00161D02" w:rsidP="00486169"/>
    <w:p w14:paraId="4B51E69E" w14:textId="5947DE7B" w:rsidR="002C14F1" w:rsidRPr="002C14F1" w:rsidRDefault="002C14F1" w:rsidP="00161D02">
      <w:pPr>
        <w:pStyle w:val="ListParagraph"/>
        <w:rPr>
          <w:rFonts w:ascii="Tahoma" w:hAnsi="Tahoma" w:cs="Tahoma"/>
          <w:sz w:val="22"/>
        </w:rPr>
      </w:pPr>
    </w:p>
    <w:p w14:paraId="5C69B755" w14:textId="134DEE44" w:rsidR="00983DEA" w:rsidRPr="002C14F1" w:rsidRDefault="00983DEA" w:rsidP="002C14F1">
      <w:pPr>
        <w:pStyle w:val="ListParagraph"/>
        <w:rPr>
          <w:rFonts w:ascii="Tahoma" w:hAnsi="Tahoma" w:cs="Tahoma"/>
          <w:sz w:val="22"/>
          <w:szCs w:val="22"/>
        </w:rPr>
      </w:pPr>
    </w:p>
    <w:sectPr w:rsidR="00983DEA" w:rsidRPr="002C14F1" w:rsidSect="00186B9C">
      <w:headerReference w:type="default" r:id="rId15"/>
      <w:footerReference w:type="default" r:id="rId16"/>
      <w:pgSz w:w="11906" w:h="16838" w:code="9"/>
      <w:pgMar w:top="1134" w:right="1134" w:bottom="1134" w:left="1134" w:header="56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D3018" w14:textId="77777777" w:rsidR="008E3379" w:rsidRDefault="008E3379" w:rsidP="00D2437F">
      <w:r>
        <w:separator/>
      </w:r>
    </w:p>
  </w:endnote>
  <w:endnote w:type="continuationSeparator" w:id="0">
    <w:p w14:paraId="77F705A5" w14:textId="77777777" w:rsidR="008E3379" w:rsidRDefault="008E3379" w:rsidP="00D2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liss Pro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B7EF" w14:textId="6C4ADAFB" w:rsidR="00453DD9" w:rsidRPr="00453DD9" w:rsidRDefault="00453DD9">
    <w:pPr>
      <w:tabs>
        <w:tab w:val="center" w:pos="4550"/>
        <w:tab w:val="left" w:pos="5818"/>
      </w:tabs>
      <w:ind w:right="260"/>
      <w:jc w:val="right"/>
      <w:rPr>
        <w:color w:val="222A35" w:themeColor="text2" w:themeShade="80"/>
        <w:sz w:val="20"/>
        <w:szCs w:val="24"/>
      </w:rPr>
    </w:pPr>
    <w:r>
      <w:rPr>
        <w:noProof/>
        <w:color w:val="8496B0" w:themeColor="text2" w:themeTint="99"/>
        <w:spacing w:val="60"/>
        <w:sz w:val="20"/>
        <w:szCs w:val="24"/>
        <w:lang w:val="en-GB" w:eastAsia="en-GB"/>
      </w:rPr>
      <w:drawing>
        <wp:anchor distT="0" distB="0" distL="114300" distR="114300" simplePos="0" relativeHeight="251662336" behindDoc="0" locked="0" layoutInCell="1" allowOverlap="1" wp14:anchorId="57132A86" wp14:editId="15532BE1">
          <wp:simplePos x="0" y="0"/>
          <wp:positionH relativeFrom="margin">
            <wp:align>left</wp:align>
          </wp:positionH>
          <wp:positionV relativeFrom="paragraph">
            <wp:posOffset>-82595</wp:posOffset>
          </wp:positionV>
          <wp:extent cx="657225" cy="494112"/>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GB shapes_overlappi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494112"/>
                  </a:xfrm>
                  <a:prstGeom prst="rect">
                    <a:avLst/>
                  </a:prstGeom>
                </pic:spPr>
              </pic:pic>
            </a:graphicData>
          </a:graphic>
          <wp14:sizeRelH relativeFrom="margin">
            <wp14:pctWidth>0</wp14:pctWidth>
          </wp14:sizeRelH>
          <wp14:sizeRelV relativeFrom="margin">
            <wp14:pctHeight>0</wp14:pctHeight>
          </wp14:sizeRelV>
        </wp:anchor>
      </w:drawing>
    </w:r>
    <w:r w:rsidRPr="00453DD9">
      <w:rPr>
        <w:color w:val="8496B0" w:themeColor="text2" w:themeTint="99"/>
        <w:spacing w:val="60"/>
        <w:sz w:val="20"/>
        <w:szCs w:val="24"/>
      </w:rPr>
      <w:t>Page</w:t>
    </w:r>
    <w:r w:rsidRPr="00453DD9">
      <w:rPr>
        <w:color w:val="8496B0" w:themeColor="text2" w:themeTint="99"/>
        <w:sz w:val="20"/>
        <w:szCs w:val="24"/>
      </w:rPr>
      <w:t xml:space="preserve"> </w:t>
    </w:r>
    <w:r w:rsidRPr="00453DD9">
      <w:rPr>
        <w:color w:val="323E4F" w:themeColor="text2" w:themeShade="BF"/>
        <w:sz w:val="20"/>
        <w:szCs w:val="24"/>
      </w:rPr>
      <w:fldChar w:fldCharType="begin"/>
    </w:r>
    <w:r w:rsidRPr="00453DD9">
      <w:rPr>
        <w:color w:val="323E4F" w:themeColor="text2" w:themeShade="BF"/>
        <w:sz w:val="20"/>
        <w:szCs w:val="24"/>
      </w:rPr>
      <w:instrText xml:space="preserve"> PAGE   \* MERGEFORMAT </w:instrText>
    </w:r>
    <w:r w:rsidRPr="00453DD9">
      <w:rPr>
        <w:color w:val="323E4F" w:themeColor="text2" w:themeShade="BF"/>
        <w:sz w:val="20"/>
        <w:szCs w:val="24"/>
      </w:rPr>
      <w:fldChar w:fldCharType="separate"/>
    </w:r>
    <w:r w:rsidR="00B13C5C">
      <w:rPr>
        <w:noProof/>
        <w:color w:val="323E4F" w:themeColor="text2" w:themeShade="BF"/>
        <w:sz w:val="20"/>
        <w:szCs w:val="24"/>
      </w:rPr>
      <w:t>1</w:t>
    </w:r>
    <w:r w:rsidRPr="00453DD9">
      <w:rPr>
        <w:color w:val="323E4F" w:themeColor="text2" w:themeShade="BF"/>
        <w:sz w:val="20"/>
        <w:szCs w:val="24"/>
      </w:rPr>
      <w:fldChar w:fldCharType="end"/>
    </w:r>
    <w:r w:rsidRPr="00453DD9">
      <w:rPr>
        <w:color w:val="323E4F" w:themeColor="text2" w:themeShade="BF"/>
        <w:sz w:val="20"/>
        <w:szCs w:val="24"/>
      </w:rPr>
      <w:t xml:space="preserve"> | </w:t>
    </w:r>
    <w:r w:rsidRPr="00453DD9">
      <w:rPr>
        <w:color w:val="323E4F" w:themeColor="text2" w:themeShade="BF"/>
        <w:sz w:val="20"/>
        <w:szCs w:val="24"/>
      </w:rPr>
      <w:fldChar w:fldCharType="begin"/>
    </w:r>
    <w:r w:rsidRPr="00453DD9">
      <w:rPr>
        <w:color w:val="323E4F" w:themeColor="text2" w:themeShade="BF"/>
        <w:sz w:val="20"/>
        <w:szCs w:val="24"/>
      </w:rPr>
      <w:instrText xml:space="preserve"> NUMPAGES  \* Arabic  \* MERGEFORMAT </w:instrText>
    </w:r>
    <w:r w:rsidRPr="00453DD9">
      <w:rPr>
        <w:color w:val="323E4F" w:themeColor="text2" w:themeShade="BF"/>
        <w:sz w:val="20"/>
        <w:szCs w:val="24"/>
      </w:rPr>
      <w:fldChar w:fldCharType="separate"/>
    </w:r>
    <w:r w:rsidR="00B13C5C">
      <w:rPr>
        <w:noProof/>
        <w:color w:val="323E4F" w:themeColor="text2" w:themeShade="BF"/>
        <w:sz w:val="20"/>
        <w:szCs w:val="24"/>
      </w:rPr>
      <w:t>3</w:t>
    </w:r>
    <w:r w:rsidRPr="00453DD9">
      <w:rPr>
        <w:color w:val="323E4F" w:themeColor="text2" w:themeShade="BF"/>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C21B4" w14:textId="77777777" w:rsidR="008E3379" w:rsidRDefault="008E3379" w:rsidP="00D2437F">
      <w:r>
        <w:separator/>
      </w:r>
    </w:p>
  </w:footnote>
  <w:footnote w:type="continuationSeparator" w:id="0">
    <w:p w14:paraId="760F172B" w14:textId="77777777" w:rsidR="008E3379" w:rsidRDefault="008E3379" w:rsidP="00D24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05ED" w14:textId="7DF33D1F" w:rsidR="00186B9C" w:rsidRDefault="00D2437F" w:rsidP="00453DD9">
    <w:pPr>
      <w:pStyle w:val="BodyText"/>
      <w:tabs>
        <w:tab w:val="center" w:pos="4563"/>
        <w:tab w:val="left" w:pos="5790"/>
      </w:tabs>
      <w:spacing w:before="222" w:line="289" w:lineRule="exact"/>
      <w:rPr>
        <w:b/>
        <w:color w:val="231F20"/>
        <w:spacing w:val="-6"/>
        <w:sz w:val="20"/>
      </w:rPr>
    </w:pPr>
    <w:r>
      <w:rPr>
        <w:noProof/>
        <w:lang w:val="en-GB" w:eastAsia="en-GB"/>
      </w:rPr>
      <w:drawing>
        <wp:anchor distT="0" distB="0" distL="114300" distR="114300" simplePos="0" relativeHeight="251658240" behindDoc="0" locked="1" layoutInCell="1" allowOverlap="1" wp14:anchorId="38F3EF6A" wp14:editId="0134865C">
          <wp:simplePos x="0" y="0"/>
          <wp:positionH relativeFrom="margin">
            <wp:posOffset>4823460</wp:posOffset>
          </wp:positionH>
          <wp:positionV relativeFrom="page">
            <wp:posOffset>222885</wp:posOffset>
          </wp:positionV>
          <wp:extent cx="1724660" cy="762635"/>
          <wp:effectExtent l="0" t="0" r="889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24660" cy="7626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74770">
      <w:rPr>
        <w:b/>
        <w:color w:val="231F20"/>
        <w:sz w:val="20"/>
      </w:rPr>
      <w:t>Policy</w:t>
    </w:r>
    <w:r w:rsidRPr="00674770">
      <w:rPr>
        <w:b/>
        <w:color w:val="231F20"/>
        <w:spacing w:val="-5"/>
        <w:sz w:val="20"/>
      </w:rPr>
      <w:t xml:space="preserve"> </w:t>
    </w:r>
    <w:r w:rsidRPr="00674770">
      <w:rPr>
        <w:b/>
        <w:color w:val="231F20"/>
        <w:sz w:val="20"/>
      </w:rPr>
      <w:t>No:</w:t>
    </w:r>
    <w:r w:rsidRPr="00674770">
      <w:rPr>
        <w:b/>
        <w:color w:val="231F20"/>
        <w:spacing w:val="-6"/>
        <w:sz w:val="20"/>
      </w:rPr>
      <w:t xml:space="preserve"> </w:t>
    </w:r>
    <w:r w:rsidR="00987203">
      <w:rPr>
        <w:b/>
        <w:color w:val="231F20"/>
        <w:spacing w:val="-6"/>
        <w:sz w:val="20"/>
      </w:rPr>
      <w:t>Per 2.1.16</w:t>
    </w:r>
    <w:r w:rsidR="00635795">
      <w:rPr>
        <w:b/>
        <w:color w:val="231F20"/>
        <w:spacing w:val="-6"/>
        <w:sz w:val="20"/>
      </w:rPr>
      <w:br/>
      <w:t>Policy Date:</w:t>
    </w:r>
    <w:r w:rsidR="00987203">
      <w:rPr>
        <w:b/>
        <w:color w:val="231F20"/>
        <w:spacing w:val="-6"/>
        <w:sz w:val="20"/>
      </w:rPr>
      <w:t xml:space="preserve"> 20/01/2025</w:t>
    </w:r>
  </w:p>
  <w:p w14:paraId="133C238D" w14:textId="77777777" w:rsidR="00D2437F" w:rsidRPr="00453DD9" w:rsidRDefault="00A267C7" w:rsidP="00186B9C">
    <w:pPr>
      <w:pStyle w:val="BodyText"/>
      <w:tabs>
        <w:tab w:val="center" w:pos="4563"/>
        <w:tab w:val="left" w:pos="5790"/>
      </w:tabs>
      <w:spacing w:line="289" w:lineRule="exact"/>
      <w:rPr>
        <w:b/>
        <w:color w:val="231F20"/>
        <w:spacing w:val="-6"/>
        <w:sz w:val="20"/>
      </w:rPr>
    </w:pPr>
    <w:r w:rsidRPr="00674770">
      <w:rPr>
        <w:b/>
        <w:color w:val="231F20"/>
        <w:spacing w:val="-6"/>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E266A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5F030E"/>
    <w:multiLevelType w:val="hybridMultilevel"/>
    <w:tmpl w:val="BEFC55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988476C"/>
    <w:multiLevelType w:val="hybridMultilevel"/>
    <w:tmpl w:val="9F0C00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E353D1"/>
    <w:multiLevelType w:val="hybridMultilevel"/>
    <w:tmpl w:val="579EB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5421F"/>
    <w:multiLevelType w:val="hybridMultilevel"/>
    <w:tmpl w:val="2D509FDC"/>
    <w:lvl w:ilvl="0" w:tplc="04090001">
      <w:start w:val="1"/>
      <w:numFmt w:val="bullet"/>
      <w:lvlText w:val=""/>
      <w:lvlJc w:val="left"/>
      <w:pPr>
        <w:tabs>
          <w:tab w:val="num" w:pos="1494"/>
        </w:tabs>
        <w:ind w:left="1494" w:hanging="360"/>
      </w:pPr>
      <w:rPr>
        <w:rFonts w:ascii="Symbol" w:hAnsi="Symbol" w:hint="default"/>
      </w:rPr>
    </w:lvl>
    <w:lvl w:ilvl="1" w:tplc="04090003">
      <w:start w:val="1"/>
      <w:numFmt w:val="bullet"/>
      <w:lvlText w:val="o"/>
      <w:lvlJc w:val="left"/>
      <w:pPr>
        <w:tabs>
          <w:tab w:val="num" w:pos="2214"/>
        </w:tabs>
        <w:ind w:left="2214" w:hanging="360"/>
      </w:pPr>
      <w:rPr>
        <w:rFonts w:ascii="Courier New" w:hAnsi="Courier New" w:cs="Courier New" w:hint="default"/>
      </w:rPr>
    </w:lvl>
    <w:lvl w:ilvl="2" w:tplc="04090005">
      <w:start w:val="1"/>
      <w:numFmt w:val="bullet"/>
      <w:lvlText w:val=""/>
      <w:lvlJc w:val="left"/>
      <w:pPr>
        <w:tabs>
          <w:tab w:val="num" w:pos="2934"/>
        </w:tabs>
        <w:ind w:left="2934" w:hanging="360"/>
      </w:pPr>
      <w:rPr>
        <w:rFonts w:ascii="Wingdings" w:hAnsi="Wingdings" w:hint="default"/>
      </w:rPr>
    </w:lvl>
    <w:lvl w:ilvl="3" w:tplc="04090001">
      <w:start w:val="1"/>
      <w:numFmt w:val="bullet"/>
      <w:lvlText w:val=""/>
      <w:lvlJc w:val="left"/>
      <w:pPr>
        <w:tabs>
          <w:tab w:val="num" w:pos="1494"/>
        </w:tabs>
        <w:ind w:left="149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5" w15:restartNumberingAfterBreak="0">
    <w:nsid w:val="21586CA5"/>
    <w:multiLevelType w:val="hybridMultilevel"/>
    <w:tmpl w:val="2B526842"/>
    <w:lvl w:ilvl="0" w:tplc="4A00633A">
      <w:numFmt w:val="bullet"/>
      <w:lvlText w:val=""/>
      <w:lvlJc w:val="left"/>
      <w:pPr>
        <w:ind w:left="720" w:hanging="360"/>
      </w:pPr>
      <w:rPr>
        <w:rFonts w:ascii="Symbol" w:eastAsiaTheme="minorHAns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011952"/>
    <w:multiLevelType w:val="hybridMultilevel"/>
    <w:tmpl w:val="47C007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11062C4"/>
    <w:multiLevelType w:val="hybridMultilevel"/>
    <w:tmpl w:val="767AA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3507FF"/>
    <w:multiLevelType w:val="hybridMultilevel"/>
    <w:tmpl w:val="D8A4A848"/>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3442113B"/>
    <w:multiLevelType w:val="multilevel"/>
    <w:tmpl w:val="7A8E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BB40B0"/>
    <w:multiLevelType w:val="hybridMultilevel"/>
    <w:tmpl w:val="CAC0C02A"/>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42F875D1"/>
    <w:multiLevelType w:val="multilevel"/>
    <w:tmpl w:val="5A90C7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3862EB"/>
    <w:multiLevelType w:val="multilevel"/>
    <w:tmpl w:val="251646D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Wingdings" w:hAnsi="Wingding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15:restartNumberingAfterBreak="0">
    <w:nsid w:val="4DD0708D"/>
    <w:multiLevelType w:val="hybridMultilevel"/>
    <w:tmpl w:val="915AC3CE"/>
    <w:lvl w:ilvl="0" w:tplc="4CE447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6D5666"/>
    <w:multiLevelType w:val="multilevel"/>
    <w:tmpl w:val="B95A686C"/>
    <w:lvl w:ilvl="0">
      <w:start w:val="8"/>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5338471A"/>
    <w:multiLevelType w:val="hybridMultilevel"/>
    <w:tmpl w:val="8984EE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66312F"/>
    <w:multiLevelType w:val="hybridMultilevel"/>
    <w:tmpl w:val="372AD5C0"/>
    <w:lvl w:ilvl="0" w:tplc="7B7811DA">
      <w:start w:val="1"/>
      <w:numFmt w:val="bullet"/>
      <w:lvlText w:val=""/>
      <w:lvlJc w:val="left"/>
      <w:pPr>
        <w:tabs>
          <w:tab w:val="num" w:pos="720"/>
        </w:tabs>
        <w:ind w:left="720" w:hanging="360"/>
      </w:pPr>
      <w:rPr>
        <w:rFonts w:ascii="Wingdings" w:hAnsi="Wingdings" w:hint="default"/>
        <w:b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C10767"/>
    <w:multiLevelType w:val="hybridMultilevel"/>
    <w:tmpl w:val="948401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6E4AB6"/>
    <w:multiLevelType w:val="hybridMultilevel"/>
    <w:tmpl w:val="DA382DE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2557A2D"/>
    <w:multiLevelType w:val="hybridMultilevel"/>
    <w:tmpl w:val="DD98BDCC"/>
    <w:lvl w:ilvl="0" w:tplc="3E42EE5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4006313"/>
    <w:multiLevelType w:val="hybridMultilevel"/>
    <w:tmpl w:val="56D49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740E13"/>
    <w:multiLevelType w:val="hybridMultilevel"/>
    <w:tmpl w:val="6DB64F5A"/>
    <w:lvl w:ilvl="0" w:tplc="B49AF79A">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4A097A"/>
    <w:multiLevelType w:val="hybridMultilevel"/>
    <w:tmpl w:val="5E00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491062"/>
    <w:multiLevelType w:val="hybridMultilevel"/>
    <w:tmpl w:val="520CF980"/>
    <w:lvl w:ilvl="0" w:tplc="7B7811DA">
      <w:start w:val="1"/>
      <w:numFmt w:val="bullet"/>
      <w:lvlText w:val=""/>
      <w:lvlJc w:val="left"/>
      <w:pPr>
        <w:tabs>
          <w:tab w:val="num" w:pos="2160"/>
        </w:tabs>
        <w:ind w:left="2160" w:hanging="360"/>
      </w:pPr>
      <w:rPr>
        <w:rFonts w:ascii="Wingdings" w:hAnsi="Wingdings" w:hint="default"/>
        <w:b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66442557">
    <w:abstractNumId w:val="16"/>
  </w:num>
  <w:num w:numId="2" w16cid:durableId="862205353">
    <w:abstractNumId w:val="23"/>
  </w:num>
  <w:num w:numId="3" w16cid:durableId="1171985802">
    <w:abstractNumId w:val="20"/>
  </w:num>
  <w:num w:numId="4" w16cid:durableId="1172913592">
    <w:abstractNumId w:val="10"/>
  </w:num>
  <w:num w:numId="5" w16cid:durableId="1227495781">
    <w:abstractNumId w:val="8"/>
  </w:num>
  <w:num w:numId="6" w16cid:durableId="546842645">
    <w:abstractNumId w:val="14"/>
  </w:num>
  <w:num w:numId="7" w16cid:durableId="1073695941">
    <w:abstractNumId w:val="21"/>
  </w:num>
  <w:num w:numId="8" w16cid:durableId="748623698">
    <w:abstractNumId w:val="12"/>
  </w:num>
  <w:num w:numId="9" w16cid:durableId="2032603984">
    <w:abstractNumId w:val="2"/>
  </w:num>
  <w:num w:numId="10" w16cid:durableId="113377717">
    <w:abstractNumId w:val="4"/>
  </w:num>
  <w:num w:numId="11" w16cid:durableId="1455058240">
    <w:abstractNumId w:val="13"/>
  </w:num>
  <w:num w:numId="12" w16cid:durableId="1036927930">
    <w:abstractNumId w:val="6"/>
  </w:num>
  <w:num w:numId="13" w16cid:durableId="1935170255">
    <w:abstractNumId w:val="0"/>
  </w:num>
  <w:num w:numId="14" w16cid:durableId="2049991428">
    <w:abstractNumId w:val="3"/>
  </w:num>
  <w:num w:numId="15" w16cid:durableId="1458796917">
    <w:abstractNumId w:val="22"/>
  </w:num>
  <w:num w:numId="16" w16cid:durableId="577403449">
    <w:abstractNumId w:val="7"/>
  </w:num>
  <w:num w:numId="17" w16cid:durableId="67270086">
    <w:abstractNumId w:val="11"/>
  </w:num>
  <w:num w:numId="18" w16cid:durableId="1964605245">
    <w:abstractNumId w:val="17"/>
  </w:num>
  <w:num w:numId="19" w16cid:durableId="1935354700">
    <w:abstractNumId w:val="9"/>
  </w:num>
  <w:num w:numId="20" w16cid:durableId="788625661">
    <w:abstractNumId w:val="18"/>
  </w:num>
  <w:num w:numId="21" w16cid:durableId="1309745179">
    <w:abstractNumId w:val="1"/>
  </w:num>
  <w:num w:numId="22" w16cid:durableId="1459029239">
    <w:abstractNumId w:val="5"/>
  </w:num>
  <w:num w:numId="23" w16cid:durableId="799761812">
    <w:abstractNumId w:val="19"/>
  </w:num>
  <w:num w:numId="24" w16cid:durableId="12987974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37F"/>
    <w:rsid w:val="00021817"/>
    <w:rsid w:val="00062C87"/>
    <w:rsid w:val="00065969"/>
    <w:rsid w:val="000677D7"/>
    <w:rsid w:val="00161D02"/>
    <w:rsid w:val="00166C52"/>
    <w:rsid w:val="00186B9C"/>
    <w:rsid w:val="001E1B0C"/>
    <w:rsid w:val="0020598E"/>
    <w:rsid w:val="002711E2"/>
    <w:rsid w:val="002C14F1"/>
    <w:rsid w:val="003C1C75"/>
    <w:rsid w:val="004500E3"/>
    <w:rsid w:val="00453DD9"/>
    <w:rsid w:val="00486169"/>
    <w:rsid w:val="00496103"/>
    <w:rsid w:val="005221F4"/>
    <w:rsid w:val="005309CC"/>
    <w:rsid w:val="006252FC"/>
    <w:rsid w:val="00635795"/>
    <w:rsid w:val="00674770"/>
    <w:rsid w:val="006B3EFA"/>
    <w:rsid w:val="00707DE4"/>
    <w:rsid w:val="00716241"/>
    <w:rsid w:val="0074653C"/>
    <w:rsid w:val="007A0FF0"/>
    <w:rsid w:val="00845314"/>
    <w:rsid w:val="008933B6"/>
    <w:rsid w:val="008C5DE2"/>
    <w:rsid w:val="008D176D"/>
    <w:rsid w:val="008D1F3E"/>
    <w:rsid w:val="008D6849"/>
    <w:rsid w:val="008E3379"/>
    <w:rsid w:val="008F3D6A"/>
    <w:rsid w:val="00900821"/>
    <w:rsid w:val="00924406"/>
    <w:rsid w:val="00983DEA"/>
    <w:rsid w:val="00987203"/>
    <w:rsid w:val="009B6759"/>
    <w:rsid w:val="009E2251"/>
    <w:rsid w:val="00A267C7"/>
    <w:rsid w:val="00A323AC"/>
    <w:rsid w:val="00A5201B"/>
    <w:rsid w:val="00A9170E"/>
    <w:rsid w:val="00AB6F84"/>
    <w:rsid w:val="00AF1AFA"/>
    <w:rsid w:val="00B13BF2"/>
    <w:rsid w:val="00B13C5C"/>
    <w:rsid w:val="00B24872"/>
    <w:rsid w:val="00BA19A2"/>
    <w:rsid w:val="00BB7A3A"/>
    <w:rsid w:val="00BC0CD5"/>
    <w:rsid w:val="00C068AF"/>
    <w:rsid w:val="00C52B05"/>
    <w:rsid w:val="00D02D9A"/>
    <w:rsid w:val="00D2437F"/>
    <w:rsid w:val="00D64691"/>
    <w:rsid w:val="00DF38C3"/>
    <w:rsid w:val="00E22097"/>
    <w:rsid w:val="00E33E21"/>
    <w:rsid w:val="00EB1885"/>
    <w:rsid w:val="00EE0734"/>
    <w:rsid w:val="00EF1AE6"/>
    <w:rsid w:val="00EF7B99"/>
    <w:rsid w:val="00F2356D"/>
    <w:rsid w:val="00F31E89"/>
    <w:rsid w:val="00F66ADE"/>
    <w:rsid w:val="00F76416"/>
    <w:rsid w:val="00F91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E8725"/>
  <w15:chartTrackingRefBased/>
  <w15:docId w15:val="{3C819AE9-3A4D-46A9-9F2A-E95194BB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37F"/>
    <w:pPr>
      <w:widowControl w:val="0"/>
      <w:autoSpaceDE w:val="0"/>
      <w:autoSpaceDN w:val="0"/>
      <w:spacing w:after="0" w:line="240" w:lineRule="auto"/>
    </w:pPr>
    <w:rPr>
      <w:rFonts w:ascii="Tahoma" w:eastAsia="Tahoma" w:hAnsi="Tahoma" w:cs="Tahoma"/>
      <w:lang w:val="en-US"/>
    </w:rPr>
  </w:style>
  <w:style w:type="paragraph" w:styleId="Heading1">
    <w:name w:val="heading 1"/>
    <w:basedOn w:val="Normal"/>
    <w:link w:val="Heading1Char"/>
    <w:uiPriority w:val="9"/>
    <w:qFormat/>
    <w:rsid w:val="00062C87"/>
    <w:pPr>
      <w:keepLines/>
      <w:widowControl/>
      <w:autoSpaceDE/>
      <w:autoSpaceDN/>
      <w:spacing w:before="120" w:after="120"/>
      <w:outlineLvl w:val="0"/>
    </w:pPr>
    <w:rPr>
      <w:rFonts w:asciiTheme="majorHAnsi" w:eastAsiaTheme="majorEastAsia" w:hAnsiTheme="majorHAnsi" w:cstheme="majorBidi"/>
      <w:b/>
      <w:smallCaps/>
      <w:szCs w:val="32"/>
      <w:lang w:val="en-GB" w:eastAsia="ja-JP"/>
    </w:rPr>
  </w:style>
  <w:style w:type="paragraph" w:styleId="Heading2">
    <w:name w:val="heading 2"/>
    <w:basedOn w:val="Normal"/>
    <w:link w:val="Heading2Char"/>
    <w:uiPriority w:val="9"/>
    <w:unhideWhenUsed/>
    <w:qFormat/>
    <w:rsid w:val="00062C87"/>
    <w:pPr>
      <w:keepLines/>
      <w:widowControl/>
      <w:autoSpaceDE/>
      <w:autoSpaceDN/>
      <w:spacing w:before="30" w:after="30"/>
      <w:outlineLvl w:val="1"/>
    </w:pPr>
    <w:rPr>
      <w:rFonts w:asciiTheme="majorHAnsi" w:eastAsiaTheme="majorEastAsia" w:hAnsiTheme="majorHAnsi" w:cstheme="majorBidi"/>
      <w:b/>
      <w:sz w:val="20"/>
      <w:szCs w:val="26"/>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2437F"/>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D2437F"/>
  </w:style>
  <w:style w:type="paragraph" w:styleId="Footer">
    <w:name w:val="footer"/>
    <w:basedOn w:val="Normal"/>
    <w:link w:val="FooterChar"/>
    <w:uiPriority w:val="99"/>
    <w:unhideWhenUsed/>
    <w:rsid w:val="00D2437F"/>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D2437F"/>
  </w:style>
  <w:style w:type="paragraph" w:styleId="BodyText">
    <w:name w:val="Body Text"/>
    <w:basedOn w:val="Normal"/>
    <w:link w:val="BodyTextChar"/>
    <w:uiPriority w:val="1"/>
    <w:qFormat/>
    <w:rsid w:val="00D2437F"/>
    <w:rPr>
      <w:sz w:val="24"/>
      <w:szCs w:val="24"/>
    </w:rPr>
  </w:style>
  <w:style w:type="character" w:customStyle="1" w:styleId="BodyTextChar">
    <w:name w:val="Body Text Char"/>
    <w:basedOn w:val="DefaultParagraphFont"/>
    <w:link w:val="BodyText"/>
    <w:uiPriority w:val="1"/>
    <w:rsid w:val="00D2437F"/>
    <w:rPr>
      <w:rFonts w:ascii="Tahoma" w:eastAsia="Tahoma" w:hAnsi="Tahoma" w:cs="Tahoma"/>
      <w:sz w:val="24"/>
      <w:szCs w:val="24"/>
      <w:lang w:val="en-US"/>
    </w:rPr>
  </w:style>
  <w:style w:type="character" w:styleId="Hyperlink">
    <w:name w:val="Hyperlink"/>
    <w:rsid w:val="00186B9C"/>
    <w:rPr>
      <w:color w:val="0000FF"/>
      <w:u w:val="single"/>
    </w:rPr>
  </w:style>
  <w:style w:type="character" w:customStyle="1" w:styleId="ms-announcementtitle1">
    <w:name w:val="ms-announcementtitle1"/>
    <w:rsid w:val="00186B9C"/>
    <w:rPr>
      <w:b w:val="0"/>
      <w:bCs w:val="0"/>
    </w:rPr>
  </w:style>
  <w:style w:type="paragraph" w:customStyle="1" w:styleId="Default">
    <w:name w:val="Default"/>
    <w:rsid w:val="00186B9C"/>
    <w:pPr>
      <w:autoSpaceDE w:val="0"/>
      <w:autoSpaceDN w:val="0"/>
      <w:adjustRightInd w:val="0"/>
      <w:spacing w:after="0" w:line="240" w:lineRule="auto"/>
    </w:pPr>
    <w:rPr>
      <w:rFonts w:ascii="Bliss Pro Light" w:eastAsia="Times New Roman" w:hAnsi="Bliss Pro Light" w:cs="Bliss Pro Light"/>
      <w:color w:val="000000"/>
      <w:sz w:val="24"/>
      <w:szCs w:val="24"/>
      <w:lang w:eastAsia="en-GB"/>
    </w:rPr>
  </w:style>
  <w:style w:type="paragraph" w:styleId="ListParagraph">
    <w:name w:val="List Paragraph"/>
    <w:basedOn w:val="Normal"/>
    <w:uiPriority w:val="34"/>
    <w:qFormat/>
    <w:rsid w:val="006252FC"/>
    <w:pPr>
      <w:widowControl/>
      <w:ind w:left="720"/>
    </w:pPr>
    <w:rPr>
      <w:rFonts w:ascii="Times New Roman" w:eastAsia="Times New Roman" w:hAnsi="Times New Roman" w:cs="Times New Roman"/>
      <w:sz w:val="20"/>
      <w:szCs w:val="20"/>
      <w:lang w:val="en-GB" w:eastAsia="en-GB"/>
    </w:rPr>
  </w:style>
  <w:style w:type="paragraph" w:styleId="BodyTextIndent3">
    <w:name w:val="Body Text Indent 3"/>
    <w:basedOn w:val="Normal"/>
    <w:link w:val="BodyTextIndent3Char"/>
    <w:rsid w:val="00900821"/>
    <w:pPr>
      <w:widowControl/>
      <w:spacing w:after="120"/>
      <w:ind w:left="283"/>
    </w:pPr>
    <w:rPr>
      <w:rFonts w:ascii="Times New Roman" w:eastAsia="Times New Roman" w:hAnsi="Times New Roman" w:cs="Times New Roman"/>
      <w:sz w:val="16"/>
      <w:szCs w:val="16"/>
      <w:lang w:val="en-GB" w:eastAsia="en-GB"/>
    </w:rPr>
  </w:style>
  <w:style w:type="character" w:customStyle="1" w:styleId="BodyTextIndent3Char">
    <w:name w:val="Body Text Indent 3 Char"/>
    <w:basedOn w:val="DefaultParagraphFont"/>
    <w:link w:val="BodyTextIndent3"/>
    <w:rsid w:val="00900821"/>
    <w:rPr>
      <w:rFonts w:ascii="Times New Roman" w:eastAsia="Times New Roman" w:hAnsi="Times New Roman" w:cs="Times New Roman"/>
      <w:sz w:val="16"/>
      <w:szCs w:val="16"/>
      <w:lang w:eastAsia="en-GB"/>
    </w:rPr>
  </w:style>
  <w:style w:type="paragraph" w:styleId="NormalWeb">
    <w:name w:val="Normal (Web)"/>
    <w:basedOn w:val="Normal"/>
    <w:uiPriority w:val="99"/>
    <w:rsid w:val="003C1C7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3C1C75"/>
    <w:rPr>
      <w:sz w:val="16"/>
      <w:szCs w:val="16"/>
    </w:rPr>
  </w:style>
  <w:style w:type="paragraph" w:styleId="CommentText">
    <w:name w:val="annotation text"/>
    <w:basedOn w:val="Normal"/>
    <w:link w:val="CommentTextChar"/>
    <w:uiPriority w:val="99"/>
    <w:rsid w:val="003C1C75"/>
    <w:pPr>
      <w:widowControl/>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3C1C75"/>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3C1C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C75"/>
    <w:rPr>
      <w:rFonts w:ascii="Segoe UI" w:eastAsia="Tahoma" w:hAnsi="Segoe UI" w:cs="Segoe UI"/>
      <w:sz w:val="18"/>
      <w:szCs w:val="18"/>
      <w:lang w:val="en-US"/>
    </w:rPr>
  </w:style>
  <w:style w:type="table" w:styleId="TableGrid">
    <w:name w:val="Table Grid"/>
    <w:basedOn w:val="TableNormal"/>
    <w:uiPriority w:val="39"/>
    <w:rsid w:val="00A91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62C87"/>
    <w:rPr>
      <w:rFonts w:asciiTheme="majorHAnsi" w:eastAsiaTheme="majorEastAsia" w:hAnsiTheme="majorHAnsi" w:cstheme="majorBidi"/>
      <w:b/>
      <w:smallCaps/>
      <w:szCs w:val="32"/>
      <w:lang w:eastAsia="ja-JP"/>
    </w:rPr>
  </w:style>
  <w:style w:type="character" w:customStyle="1" w:styleId="Heading2Char">
    <w:name w:val="Heading 2 Char"/>
    <w:basedOn w:val="DefaultParagraphFont"/>
    <w:link w:val="Heading2"/>
    <w:uiPriority w:val="9"/>
    <w:rsid w:val="00062C87"/>
    <w:rPr>
      <w:rFonts w:asciiTheme="majorHAnsi" w:eastAsiaTheme="majorEastAsia" w:hAnsiTheme="majorHAnsi" w:cstheme="majorBidi"/>
      <w:b/>
      <w:sz w:val="20"/>
      <w:szCs w:val="26"/>
      <w:lang w:eastAsia="ja-JP"/>
    </w:rPr>
  </w:style>
  <w:style w:type="paragraph" w:styleId="ListBullet">
    <w:name w:val="List Bullet"/>
    <w:basedOn w:val="Normal"/>
    <w:uiPriority w:val="10"/>
    <w:rsid w:val="00062C87"/>
    <w:pPr>
      <w:widowControl/>
      <w:numPr>
        <w:numId w:val="13"/>
      </w:numPr>
      <w:autoSpaceDE/>
      <w:autoSpaceDN/>
      <w:spacing w:before="30" w:after="30"/>
    </w:pPr>
    <w:rPr>
      <w:rFonts w:asciiTheme="minorHAnsi" w:eastAsiaTheme="minorEastAsia" w:hAnsiTheme="minorHAnsi" w:cstheme="minorBidi"/>
      <w:sz w:val="20"/>
      <w:szCs w:val="20"/>
      <w:lang w:val="en-GB" w:eastAsia="ja-JP"/>
    </w:rPr>
  </w:style>
  <w:style w:type="character" w:styleId="PlaceholderText">
    <w:name w:val="Placeholder Text"/>
    <w:basedOn w:val="DefaultParagraphFont"/>
    <w:uiPriority w:val="99"/>
    <w:semiHidden/>
    <w:rsid w:val="00062C87"/>
    <w:rPr>
      <w:color w:val="808080"/>
    </w:rPr>
  </w:style>
  <w:style w:type="table" w:styleId="TableGridLight">
    <w:name w:val="Grid Table Light"/>
    <w:basedOn w:val="TableNormal"/>
    <w:uiPriority w:val="40"/>
    <w:rsid w:val="00062C87"/>
    <w:pPr>
      <w:spacing w:before="30" w:after="30" w:line="240" w:lineRule="auto"/>
    </w:pPr>
    <w:rPr>
      <w:rFonts w:eastAsiaTheme="minorEastAsia"/>
      <w:sz w:val="20"/>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F66ADE"/>
    <w:pPr>
      <w:widowControl w:val="0"/>
    </w:pPr>
    <w:rPr>
      <w:rFonts w:ascii="Tahoma" w:eastAsia="Tahoma" w:hAnsi="Tahoma" w:cs="Tahoma"/>
      <w:b/>
      <w:bCs/>
      <w:lang w:val="en-US" w:eastAsia="en-US"/>
    </w:rPr>
  </w:style>
  <w:style w:type="character" w:customStyle="1" w:styleId="CommentSubjectChar">
    <w:name w:val="Comment Subject Char"/>
    <w:basedOn w:val="CommentTextChar"/>
    <w:link w:val="CommentSubject"/>
    <w:uiPriority w:val="99"/>
    <w:semiHidden/>
    <w:rsid w:val="00F66ADE"/>
    <w:rPr>
      <w:rFonts w:ascii="Tahoma" w:eastAsia="Tahoma" w:hAnsi="Tahoma" w:cs="Tahoma"/>
      <w:b/>
      <w:bCs/>
      <w:sz w:val="20"/>
      <w:szCs w:val="20"/>
      <w:lang w:val="en-US" w:eastAsia="en-GB"/>
    </w:rPr>
  </w:style>
  <w:style w:type="character" w:styleId="Strong">
    <w:name w:val="Strong"/>
    <w:basedOn w:val="DefaultParagraphFont"/>
    <w:uiPriority w:val="22"/>
    <w:qFormat/>
    <w:rsid w:val="00983D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5754">
      <w:bodyDiv w:val="1"/>
      <w:marLeft w:val="0"/>
      <w:marRight w:val="0"/>
      <w:marTop w:val="0"/>
      <w:marBottom w:val="0"/>
      <w:divBdr>
        <w:top w:val="none" w:sz="0" w:space="0" w:color="auto"/>
        <w:left w:val="none" w:sz="0" w:space="0" w:color="auto"/>
        <w:bottom w:val="none" w:sz="0" w:space="0" w:color="auto"/>
        <w:right w:val="none" w:sz="0" w:space="0" w:color="auto"/>
      </w:divBdr>
    </w:div>
    <w:div w:id="218636415">
      <w:bodyDiv w:val="1"/>
      <w:marLeft w:val="0"/>
      <w:marRight w:val="0"/>
      <w:marTop w:val="0"/>
      <w:marBottom w:val="0"/>
      <w:divBdr>
        <w:top w:val="none" w:sz="0" w:space="0" w:color="auto"/>
        <w:left w:val="none" w:sz="0" w:space="0" w:color="auto"/>
        <w:bottom w:val="none" w:sz="0" w:space="0" w:color="auto"/>
        <w:right w:val="none" w:sz="0" w:space="0" w:color="auto"/>
      </w:divBdr>
    </w:div>
    <w:div w:id="705713621">
      <w:bodyDiv w:val="1"/>
      <w:marLeft w:val="0"/>
      <w:marRight w:val="0"/>
      <w:marTop w:val="0"/>
      <w:marBottom w:val="0"/>
      <w:divBdr>
        <w:top w:val="none" w:sz="0" w:space="0" w:color="auto"/>
        <w:left w:val="none" w:sz="0" w:space="0" w:color="auto"/>
        <w:bottom w:val="none" w:sz="0" w:space="0" w:color="auto"/>
        <w:right w:val="none" w:sz="0" w:space="0" w:color="auto"/>
      </w:divBdr>
    </w:div>
    <w:div w:id="1384714650">
      <w:bodyDiv w:val="1"/>
      <w:marLeft w:val="0"/>
      <w:marRight w:val="0"/>
      <w:marTop w:val="0"/>
      <w:marBottom w:val="0"/>
      <w:divBdr>
        <w:top w:val="none" w:sz="0" w:space="0" w:color="auto"/>
        <w:left w:val="none" w:sz="0" w:space="0" w:color="auto"/>
        <w:bottom w:val="none" w:sz="0" w:space="0" w:color="auto"/>
        <w:right w:val="none" w:sz="0" w:space="0" w:color="auto"/>
      </w:divBdr>
    </w:div>
    <w:div w:id="206821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9D36BFE0DC40A99241A3EC88DD2C4B"/>
        <w:category>
          <w:name w:val="General"/>
          <w:gallery w:val="placeholder"/>
        </w:category>
        <w:types>
          <w:type w:val="bbPlcHdr"/>
        </w:types>
        <w:behaviors>
          <w:behavior w:val="content"/>
        </w:behaviors>
        <w:guid w:val="{5657A78D-C5B0-419E-B585-A3AC96614DB8}"/>
      </w:docPartPr>
      <w:docPartBody>
        <w:p w:rsidR="00052832" w:rsidRDefault="004659B9" w:rsidP="004659B9">
          <w:pPr>
            <w:pStyle w:val="759D36BFE0DC40A99241A3EC88DD2C4B"/>
          </w:pPr>
          <w:r w:rsidRPr="00973885">
            <w:t>Job Title</w:t>
          </w:r>
        </w:p>
      </w:docPartBody>
    </w:docPart>
    <w:docPart>
      <w:docPartPr>
        <w:name w:val="56E2429C18AA4E6B8ACAE146750E3F88"/>
        <w:category>
          <w:name w:val="General"/>
          <w:gallery w:val="placeholder"/>
        </w:category>
        <w:types>
          <w:type w:val="bbPlcHdr"/>
        </w:types>
        <w:behaviors>
          <w:behavior w:val="content"/>
        </w:behaviors>
        <w:guid w:val="{32E94AC6-D6A4-4E9F-A2A1-873AA5F3D970}"/>
      </w:docPartPr>
      <w:docPartBody>
        <w:p w:rsidR="00052832" w:rsidRDefault="004659B9" w:rsidP="004659B9">
          <w:pPr>
            <w:pStyle w:val="56E2429C18AA4E6B8ACAE146750E3F88"/>
          </w:pPr>
          <w:r w:rsidRPr="00F819F5">
            <w:rPr>
              <w:rStyle w:val="PlaceholderText"/>
            </w:rPr>
            <w:t>Click or tap here to enter text.</w:t>
          </w:r>
        </w:p>
      </w:docPartBody>
    </w:docPart>
    <w:docPart>
      <w:docPartPr>
        <w:name w:val="17065E66D30E462289F5F1D83656D263"/>
        <w:category>
          <w:name w:val="General"/>
          <w:gallery w:val="placeholder"/>
        </w:category>
        <w:types>
          <w:type w:val="bbPlcHdr"/>
        </w:types>
        <w:behaviors>
          <w:behavior w:val="content"/>
        </w:behaviors>
        <w:guid w:val="{75CC26AD-A012-49A7-91EA-8C179F41F24C}"/>
      </w:docPartPr>
      <w:docPartBody>
        <w:p w:rsidR="00052832" w:rsidRDefault="004659B9" w:rsidP="004659B9">
          <w:pPr>
            <w:pStyle w:val="17065E66D30E462289F5F1D83656D263"/>
          </w:pPr>
          <w:r w:rsidRPr="00F819F5">
            <w:rPr>
              <w:rStyle w:val="PlaceholderText"/>
            </w:rPr>
            <w:t>Click or tap here to enter text.</w:t>
          </w:r>
        </w:p>
      </w:docPartBody>
    </w:docPart>
    <w:docPart>
      <w:docPartPr>
        <w:name w:val="83218CBCB52743F18D965A3D10F26686"/>
        <w:category>
          <w:name w:val="General"/>
          <w:gallery w:val="placeholder"/>
        </w:category>
        <w:types>
          <w:type w:val="bbPlcHdr"/>
        </w:types>
        <w:behaviors>
          <w:behavior w:val="content"/>
        </w:behaviors>
        <w:guid w:val="{DC839ABF-5554-4B4F-AAE1-9A19A7693B83}"/>
      </w:docPartPr>
      <w:docPartBody>
        <w:p w:rsidR="00052832" w:rsidRDefault="004659B9" w:rsidP="004659B9">
          <w:pPr>
            <w:pStyle w:val="83218CBCB52743F18D965A3D10F26686"/>
          </w:pPr>
          <w:r w:rsidRPr="00F819F5">
            <w:rPr>
              <w:rStyle w:val="PlaceholderText"/>
            </w:rPr>
            <w:t>Click or tap here to enter text.</w:t>
          </w:r>
        </w:p>
      </w:docPartBody>
    </w:docPart>
    <w:docPart>
      <w:docPartPr>
        <w:name w:val="43A23DC7824F419282AE20EAEA0CFFCA"/>
        <w:category>
          <w:name w:val="General"/>
          <w:gallery w:val="placeholder"/>
        </w:category>
        <w:types>
          <w:type w:val="bbPlcHdr"/>
        </w:types>
        <w:behaviors>
          <w:behavior w:val="content"/>
        </w:behaviors>
        <w:guid w:val="{3747AFDE-6EBE-4ABC-8A99-88051E0D4216}"/>
      </w:docPartPr>
      <w:docPartBody>
        <w:p w:rsidR="00052832" w:rsidRDefault="004659B9" w:rsidP="004659B9">
          <w:pPr>
            <w:pStyle w:val="43A23DC7824F419282AE20EAEA0CFFCA"/>
          </w:pPr>
          <w:r w:rsidRPr="00F819F5">
            <w:rPr>
              <w:rStyle w:val="PlaceholderText"/>
            </w:rPr>
            <w:t>Click or tap here to enter text.</w:t>
          </w:r>
        </w:p>
      </w:docPartBody>
    </w:docPart>
    <w:docPart>
      <w:docPartPr>
        <w:name w:val="3986D9781E414F40977502EB0295A73B"/>
        <w:category>
          <w:name w:val="General"/>
          <w:gallery w:val="placeholder"/>
        </w:category>
        <w:types>
          <w:type w:val="bbPlcHdr"/>
        </w:types>
        <w:behaviors>
          <w:behavior w:val="content"/>
        </w:behaviors>
        <w:guid w:val="{28E4CA70-C0BE-4A6F-8D5D-79C8E7FD1E89}"/>
      </w:docPartPr>
      <w:docPartBody>
        <w:p w:rsidR="00052832" w:rsidRDefault="004659B9" w:rsidP="004659B9">
          <w:pPr>
            <w:pStyle w:val="3986D9781E414F40977502EB0295A73B"/>
          </w:pPr>
          <w:r w:rsidRPr="00F819F5">
            <w:rPr>
              <w:rStyle w:val="PlaceholderText"/>
            </w:rPr>
            <w:t>Click or tap here to enter text.</w:t>
          </w:r>
        </w:p>
      </w:docPartBody>
    </w:docPart>
    <w:docPart>
      <w:docPartPr>
        <w:name w:val="7E7D80B2525340B7BFB0C4E3DE081C30"/>
        <w:category>
          <w:name w:val="General"/>
          <w:gallery w:val="placeholder"/>
        </w:category>
        <w:types>
          <w:type w:val="bbPlcHdr"/>
        </w:types>
        <w:behaviors>
          <w:behavior w:val="content"/>
        </w:behaviors>
        <w:guid w:val="{673E1C89-C901-49F8-B1AA-486409C95B47}"/>
      </w:docPartPr>
      <w:docPartBody>
        <w:p w:rsidR="00052832" w:rsidRDefault="004659B9" w:rsidP="004659B9">
          <w:pPr>
            <w:pStyle w:val="7E7D80B2525340B7BFB0C4E3DE081C30"/>
          </w:pPr>
          <w:r w:rsidRPr="00F819F5">
            <w:rPr>
              <w:rStyle w:val="PlaceholderText"/>
            </w:rPr>
            <w:t>Click or tap here to enter text.</w:t>
          </w:r>
        </w:p>
      </w:docPartBody>
    </w:docPart>
    <w:docPart>
      <w:docPartPr>
        <w:name w:val="AF8E37AFBE89411B9A84D055075235E9"/>
        <w:category>
          <w:name w:val="General"/>
          <w:gallery w:val="placeholder"/>
        </w:category>
        <w:types>
          <w:type w:val="bbPlcHdr"/>
        </w:types>
        <w:behaviors>
          <w:behavior w:val="content"/>
        </w:behaviors>
        <w:guid w:val="{376B3677-170F-45C2-BE9A-056E27CDE3FB}"/>
      </w:docPartPr>
      <w:docPartBody>
        <w:p w:rsidR="00052832" w:rsidRDefault="004659B9" w:rsidP="004659B9">
          <w:pPr>
            <w:pStyle w:val="AF8E37AFBE89411B9A84D055075235E9"/>
          </w:pPr>
          <w:r w:rsidRPr="00F819F5">
            <w:rPr>
              <w:rStyle w:val="PlaceholderText"/>
            </w:rPr>
            <w:t>Click or tap here to enter text.</w:t>
          </w:r>
        </w:p>
      </w:docPartBody>
    </w:docPart>
    <w:docPart>
      <w:docPartPr>
        <w:name w:val="A10F9F7972C946908F739D03F9414D3C"/>
        <w:category>
          <w:name w:val="General"/>
          <w:gallery w:val="placeholder"/>
        </w:category>
        <w:types>
          <w:type w:val="bbPlcHdr"/>
        </w:types>
        <w:behaviors>
          <w:behavior w:val="content"/>
        </w:behaviors>
        <w:guid w:val="{1758F76B-B3E4-415C-ACB3-D3B6BE6ABC70}"/>
      </w:docPartPr>
      <w:docPartBody>
        <w:p w:rsidR="00052832" w:rsidRDefault="004659B9" w:rsidP="004659B9">
          <w:pPr>
            <w:pStyle w:val="A10F9F7972C946908F739D03F9414D3C"/>
          </w:pPr>
          <w:r w:rsidRPr="00F819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liss Pro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9B9"/>
    <w:rsid w:val="00052832"/>
    <w:rsid w:val="004659B9"/>
    <w:rsid w:val="00520C29"/>
    <w:rsid w:val="005B38F2"/>
    <w:rsid w:val="00760A3B"/>
    <w:rsid w:val="00845314"/>
    <w:rsid w:val="00B13BF2"/>
    <w:rsid w:val="00B24872"/>
    <w:rsid w:val="00ED72E2"/>
    <w:rsid w:val="00F31E89"/>
    <w:rsid w:val="00F76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9D36BFE0DC40A99241A3EC88DD2C4B">
    <w:name w:val="759D36BFE0DC40A99241A3EC88DD2C4B"/>
    <w:rsid w:val="004659B9"/>
  </w:style>
  <w:style w:type="character" w:styleId="PlaceholderText">
    <w:name w:val="Placeholder Text"/>
    <w:basedOn w:val="DefaultParagraphFont"/>
    <w:uiPriority w:val="99"/>
    <w:semiHidden/>
    <w:rsid w:val="004659B9"/>
    <w:rPr>
      <w:color w:val="808080"/>
    </w:rPr>
  </w:style>
  <w:style w:type="paragraph" w:customStyle="1" w:styleId="56E2429C18AA4E6B8ACAE146750E3F88">
    <w:name w:val="56E2429C18AA4E6B8ACAE146750E3F88"/>
    <w:rsid w:val="004659B9"/>
  </w:style>
  <w:style w:type="paragraph" w:customStyle="1" w:styleId="17065E66D30E462289F5F1D83656D263">
    <w:name w:val="17065E66D30E462289F5F1D83656D263"/>
    <w:rsid w:val="004659B9"/>
  </w:style>
  <w:style w:type="paragraph" w:customStyle="1" w:styleId="83218CBCB52743F18D965A3D10F26686">
    <w:name w:val="83218CBCB52743F18D965A3D10F26686"/>
    <w:rsid w:val="004659B9"/>
  </w:style>
  <w:style w:type="paragraph" w:customStyle="1" w:styleId="43A23DC7824F419282AE20EAEA0CFFCA">
    <w:name w:val="43A23DC7824F419282AE20EAEA0CFFCA"/>
    <w:rsid w:val="004659B9"/>
  </w:style>
  <w:style w:type="paragraph" w:customStyle="1" w:styleId="3986D9781E414F40977502EB0295A73B">
    <w:name w:val="3986D9781E414F40977502EB0295A73B"/>
    <w:rsid w:val="004659B9"/>
  </w:style>
  <w:style w:type="paragraph" w:customStyle="1" w:styleId="7E7D80B2525340B7BFB0C4E3DE081C30">
    <w:name w:val="7E7D80B2525340B7BFB0C4E3DE081C30"/>
    <w:rsid w:val="004659B9"/>
  </w:style>
  <w:style w:type="paragraph" w:customStyle="1" w:styleId="AF8E37AFBE89411B9A84D055075235E9">
    <w:name w:val="AF8E37AFBE89411B9A84D055075235E9"/>
    <w:rsid w:val="004659B9"/>
  </w:style>
  <w:style w:type="paragraph" w:customStyle="1" w:styleId="A10F9F7972C946908F739D03F9414D3C">
    <w:name w:val="A10F9F7972C946908F739D03F9414D3C"/>
    <w:rsid w:val="004659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1791</Words>
  <Characters>10214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Edun</dc:creator>
  <cp:keywords/>
  <dc:description/>
  <cp:lastModifiedBy>Sarah Dancey</cp:lastModifiedBy>
  <cp:revision>6</cp:revision>
  <dcterms:created xsi:type="dcterms:W3CDTF">2026-01-14T08:35:00Z</dcterms:created>
  <dcterms:modified xsi:type="dcterms:W3CDTF">2026-07-15T13:15:00Z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cdda2b4e7a7ba7616a405806fb00302510f81bf5f7a7e48a70e70ff253b27646</vt:lpwstr>
  </property>
</Properties>
</file>